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E2" w:rsidRPr="00D416E2" w:rsidRDefault="00D416E2" w:rsidP="00D416E2">
      <w:pPr>
        <w:shd w:val="clear" w:color="auto" w:fill="FFFFFF"/>
        <w:spacing w:before="150" w:after="0" w:line="240" w:lineRule="auto"/>
        <w:jc w:val="center"/>
        <w:outlineLvl w:val="3"/>
        <w:rPr>
          <w:rFonts w:asciiTheme="majorHAnsi" w:eastAsia="Times New Roman" w:hAnsiTheme="majorHAnsi" w:cs="Times New Roman"/>
          <w:b/>
          <w:bCs/>
          <w:color w:val="333333"/>
          <w:sz w:val="27"/>
          <w:szCs w:val="27"/>
        </w:rPr>
      </w:pPr>
      <w:r w:rsidRPr="00D416E2">
        <w:rPr>
          <w:rFonts w:asciiTheme="majorHAnsi" w:eastAsia="Times New Roman" w:hAnsiTheme="majorHAnsi" w:cs="Times New Roman"/>
          <w:b/>
          <w:bCs/>
          <w:color w:val="993300"/>
          <w:sz w:val="27"/>
        </w:rPr>
        <w:t>Ο ρατσισμός στα σχολεία</w:t>
      </w:r>
    </w:p>
    <w:p w:rsidR="00D416E2" w:rsidRPr="00D416E2" w:rsidRDefault="00D416E2" w:rsidP="00D416E2">
      <w:pPr>
        <w:shd w:val="clear" w:color="auto" w:fill="FFFFFF"/>
        <w:spacing w:after="0" w:line="240" w:lineRule="auto"/>
        <w:rPr>
          <w:rFonts w:asciiTheme="majorHAnsi" w:eastAsia="Times New Roman" w:hAnsiTheme="majorHAnsi" w:cs="Times New Roman"/>
          <w:color w:val="111111"/>
          <w:sz w:val="26"/>
          <w:szCs w:val="26"/>
        </w:rPr>
      </w:pPr>
      <w:r w:rsidRPr="00D416E2">
        <w:rPr>
          <w:rFonts w:asciiTheme="majorHAnsi" w:eastAsia="Times New Roman" w:hAnsiTheme="majorHAnsi" w:cs="Times New Roman"/>
          <w:color w:val="111111"/>
          <w:sz w:val="26"/>
          <w:szCs w:val="26"/>
        </w:rPr>
        <w:t>Α. Ο ρατσισμός είναι ένα φαινόμενο που το συναντάμε όχι μόνο στους ενήλικες, αλλά στα παιδιά και στους εφήβους. Στα σχολεία εκδηλώνεται με τη μορφή διακρίσεων που αφορούν στην εξωτερική εμφάνιση, στο επίπεδο των σχολικών επιδόσεων, στο βάρος του σώματος, στην κοινωνική θέση, στην καταγωγή, στην εθνικότητα, στις σεξουαλικές προτιμήσεις και σε οποιαδήποτε έκφραση της </w:t>
      </w:r>
      <w:r w:rsidRPr="00D416E2">
        <w:rPr>
          <w:rFonts w:asciiTheme="majorHAnsi" w:eastAsia="Times New Roman" w:hAnsiTheme="majorHAnsi" w:cs="Times New Roman"/>
          <w:b/>
          <w:bCs/>
          <w:color w:val="111111"/>
          <w:sz w:val="26"/>
        </w:rPr>
        <w:t>διαφορετικότητας</w:t>
      </w:r>
      <w:r w:rsidRPr="00D416E2">
        <w:rPr>
          <w:rFonts w:asciiTheme="majorHAnsi" w:eastAsia="Times New Roman" w:hAnsiTheme="majorHAnsi" w:cs="Times New Roman"/>
          <w:color w:val="111111"/>
          <w:sz w:val="26"/>
          <w:szCs w:val="26"/>
        </w:rPr>
        <w:t>.</w:t>
      </w:r>
    </w:p>
    <w:p w:rsidR="00D416E2" w:rsidRPr="00D416E2" w:rsidRDefault="00D416E2" w:rsidP="00D416E2">
      <w:pPr>
        <w:shd w:val="clear" w:color="auto" w:fill="FFFFFF"/>
        <w:spacing w:after="240" w:line="240" w:lineRule="auto"/>
        <w:rPr>
          <w:rFonts w:asciiTheme="majorHAnsi" w:eastAsia="Times New Roman" w:hAnsiTheme="majorHAnsi" w:cs="Times New Roman"/>
          <w:color w:val="111111"/>
          <w:sz w:val="26"/>
          <w:szCs w:val="26"/>
        </w:rPr>
      </w:pPr>
      <w:r w:rsidRPr="00D416E2">
        <w:rPr>
          <w:rFonts w:asciiTheme="majorHAnsi" w:eastAsia="Times New Roman" w:hAnsiTheme="majorHAnsi" w:cs="Times New Roman"/>
          <w:color w:val="111111"/>
          <w:sz w:val="26"/>
          <w:szCs w:val="26"/>
        </w:rPr>
        <w:t>Β. Σε όλα τα σχολεία βρίσκονται παιδιά με διαφορετικότητες, που προσδιορίζονται από τη γλώσσα, τα ήθη και έθιμα, από τις αξίες, τις ιδέες, την αναπηρία, τις μαθησιακές δυσκολίες και άλλα. Η διαφορετικότητα αποτελεί απαραίτητο στοιχείο σε ένα κοινωνικό σύνολο, για να δώσει χρώμα, νόημα και σκοπό στη ζωή μας και την ύπαρξή μας.</w:t>
      </w:r>
    </w:p>
    <w:p w:rsidR="00D416E2" w:rsidRPr="00D416E2" w:rsidRDefault="00D416E2" w:rsidP="00D416E2">
      <w:pPr>
        <w:shd w:val="clear" w:color="auto" w:fill="FFFFFF"/>
        <w:spacing w:after="0" w:line="240" w:lineRule="auto"/>
        <w:jc w:val="both"/>
        <w:rPr>
          <w:ins w:id="0" w:author="Unknown"/>
          <w:rFonts w:asciiTheme="majorHAnsi" w:eastAsia="Times New Roman" w:hAnsiTheme="majorHAnsi" w:cs="Times New Roman"/>
          <w:b/>
          <w:color w:val="000000" w:themeColor="text1"/>
          <w:sz w:val="26"/>
          <w:szCs w:val="26"/>
        </w:rPr>
      </w:pPr>
      <w:ins w:id="1" w:author="Unknown">
        <w:r w:rsidRPr="00D416E2">
          <w:rPr>
            <w:rFonts w:asciiTheme="majorHAnsi" w:eastAsia="Times New Roman" w:hAnsiTheme="majorHAnsi" w:cs="Times New Roman"/>
            <w:b/>
            <w:color w:val="000000" w:themeColor="text1"/>
            <w:sz w:val="26"/>
            <w:szCs w:val="26"/>
          </w:rPr>
          <w:t>Γ. Όλοι μας ανεξαρτήτως ηλικίας υπήρξαμε μάρτυρες ή θύματα κοινωνικού ή φυλετικού ρατσισμού που εκδηλώνεται στα προαύλια, κυρίως των σχολείων, με σωματική βία, απειλές, ύβρεις και λεκτική βία. Συμβαίνει όμως και μέσα στις σχολικές τάξεις, που εστιάζεται κυρίως στην επίδοση των μαθητών. Η κακή επίδοση ή μια λαθεμένη απάντηση σε ένα ερώτημα προκαλεί το χλευασμό, </w:t>
        </w:r>
        <w:r w:rsidRPr="00D416E2">
          <w:rPr>
            <w:rFonts w:asciiTheme="majorHAnsi" w:eastAsia="Times New Roman" w:hAnsiTheme="majorHAnsi" w:cs="Times New Roman"/>
            <w:b/>
            <w:bCs/>
            <w:color w:val="000000" w:themeColor="text1"/>
            <w:sz w:val="26"/>
          </w:rPr>
          <w:t>δυσμενή</w:t>
        </w:r>
        <w:r w:rsidRPr="00D416E2">
          <w:rPr>
            <w:rFonts w:asciiTheme="majorHAnsi" w:eastAsia="Times New Roman" w:hAnsiTheme="majorHAnsi" w:cs="Times New Roman"/>
            <w:b/>
            <w:color w:val="000000" w:themeColor="text1"/>
            <w:sz w:val="26"/>
            <w:szCs w:val="26"/>
          </w:rPr>
          <w:t> σχόλια, την αρνητική κριτική και την </w:t>
        </w:r>
        <w:r w:rsidRPr="00D416E2">
          <w:rPr>
            <w:rFonts w:asciiTheme="majorHAnsi" w:eastAsia="Times New Roman" w:hAnsiTheme="majorHAnsi" w:cs="Times New Roman"/>
            <w:b/>
            <w:bCs/>
            <w:color w:val="000000" w:themeColor="text1"/>
            <w:sz w:val="26"/>
          </w:rPr>
          <w:t>απόρριψη</w:t>
        </w:r>
        <w:r w:rsidRPr="00D416E2">
          <w:rPr>
            <w:rFonts w:asciiTheme="majorHAnsi" w:eastAsia="Times New Roman" w:hAnsiTheme="majorHAnsi" w:cs="Times New Roman"/>
            <w:b/>
            <w:color w:val="000000" w:themeColor="text1"/>
            <w:sz w:val="26"/>
            <w:szCs w:val="26"/>
          </w:rPr>
          <w:t> της διαφορετικότητας. Το ίδιο συμβαίνει και με τους επιμελείς μαθητές που είναι πάντα </w:t>
        </w:r>
        <w:r w:rsidRPr="00D416E2">
          <w:rPr>
            <w:rFonts w:asciiTheme="majorHAnsi" w:eastAsia="Times New Roman" w:hAnsiTheme="majorHAnsi" w:cs="Times New Roman"/>
            <w:b/>
            <w:bCs/>
            <w:color w:val="000000" w:themeColor="text1"/>
            <w:sz w:val="26"/>
          </w:rPr>
          <w:t>συνεπείς</w:t>
        </w:r>
        <w:r w:rsidRPr="00D416E2">
          <w:rPr>
            <w:rFonts w:asciiTheme="majorHAnsi" w:eastAsia="Times New Roman" w:hAnsiTheme="majorHAnsi" w:cs="Times New Roman"/>
            <w:b/>
            <w:color w:val="000000" w:themeColor="text1"/>
            <w:sz w:val="26"/>
            <w:szCs w:val="26"/>
          </w:rPr>
          <w:t> στις υποχρεώσεις και έχουν πολύ καλή επίδοση. Το ένα ή δύο παιδιά που διακρίνονται στην τάξη, τα αποκαλούν «φυτά» και τα σχολιάζουν δυσμενώς. Ρατσιστική αντιμετώπιση, επίσης, μπορεί να προκαλέσει η πολιτισμική κουλτούρα που έχουν τα παιδιά τα προερχόμενα από άλλες χώρες.</w:t>
        </w:r>
      </w:ins>
    </w:p>
    <w:p w:rsidR="00D416E2" w:rsidRPr="00D416E2" w:rsidRDefault="00D416E2" w:rsidP="00D416E2">
      <w:pPr>
        <w:shd w:val="clear" w:color="auto" w:fill="FFFFFF"/>
        <w:spacing w:after="0" w:line="240" w:lineRule="auto"/>
        <w:jc w:val="both"/>
        <w:rPr>
          <w:ins w:id="2" w:author="Unknown"/>
          <w:rFonts w:ascii="Roboto" w:eastAsia="Times New Roman" w:hAnsi="Roboto" w:cs="Times New Roman"/>
          <w:b/>
          <w:color w:val="111111"/>
          <w:sz w:val="26"/>
          <w:szCs w:val="26"/>
        </w:rPr>
      </w:pPr>
      <w:ins w:id="3" w:author="Unknown">
        <w:r w:rsidRPr="00D416E2">
          <w:rPr>
            <w:rFonts w:ascii="Roboto" w:eastAsia="Times New Roman" w:hAnsi="Roboto" w:cs="Times New Roman"/>
            <w:b/>
            <w:color w:val="111111"/>
            <w:sz w:val="26"/>
            <w:szCs w:val="26"/>
          </w:rPr>
          <w:t>Δ. Ο ρατσισμός, με οποιανδήποτε μορφή, όταν εκδηλώνεται, πλήττει όλους, ανεξαρτήτως, θύτες, θύματα και κοινωνικό σύνολο. Δημιουργεί αίσθημα </w:t>
        </w:r>
        <w:r w:rsidRPr="00D416E2">
          <w:rPr>
            <w:rFonts w:ascii="Roboto" w:eastAsia="Times New Roman" w:hAnsi="Roboto" w:cs="Times New Roman"/>
            <w:b/>
            <w:bCs/>
            <w:color w:val="111111"/>
            <w:sz w:val="26"/>
          </w:rPr>
          <w:t>κατωτερότητας</w:t>
        </w:r>
        <w:r w:rsidRPr="00D416E2">
          <w:rPr>
            <w:rFonts w:ascii="Roboto" w:eastAsia="Times New Roman" w:hAnsi="Roboto" w:cs="Times New Roman"/>
            <w:b/>
            <w:color w:val="111111"/>
            <w:sz w:val="26"/>
            <w:szCs w:val="26"/>
          </w:rPr>
          <w:t>, κυρίως, στα θύματα και </w:t>
        </w:r>
        <w:r w:rsidRPr="00D416E2">
          <w:rPr>
            <w:rFonts w:ascii="Roboto" w:eastAsia="Times New Roman" w:hAnsi="Roboto" w:cs="Times New Roman"/>
            <w:b/>
            <w:bCs/>
            <w:color w:val="111111"/>
            <w:sz w:val="26"/>
          </w:rPr>
          <w:t>αναταραχή</w:t>
        </w:r>
        <w:r w:rsidRPr="00D416E2">
          <w:rPr>
            <w:rFonts w:ascii="Roboto" w:eastAsia="Times New Roman" w:hAnsi="Roboto" w:cs="Times New Roman"/>
            <w:b/>
            <w:color w:val="111111"/>
            <w:sz w:val="26"/>
            <w:szCs w:val="26"/>
          </w:rPr>
          <w:t> στο οικογενειακό και σχολικό περιβάλλον. Τα παιδιά με μαθησιακές δυσκολίες και κινητικά προβλήματα αποτελούν στόχο του σχολικού ρατσισμού, που τις περισσότερες φορές οδηγεί στη σχολική βία (</w:t>
        </w:r>
        <w:proofErr w:type="spellStart"/>
        <w:r w:rsidRPr="00D416E2">
          <w:rPr>
            <w:rFonts w:ascii="Roboto" w:eastAsia="Times New Roman" w:hAnsi="Roboto" w:cs="Times New Roman"/>
            <w:b/>
            <w:color w:val="111111"/>
            <w:sz w:val="26"/>
            <w:szCs w:val="26"/>
          </w:rPr>
          <w:t>Bulling</w:t>
        </w:r>
        <w:proofErr w:type="spellEnd"/>
        <w:r w:rsidRPr="00D416E2">
          <w:rPr>
            <w:rFonts w:ascii="Roboto" w:eastAsia="Times New Roman" w:hAnsi="Roboto" w:cs="Times New Roman"/>
            <w:b/>
            <w:color w:val="111111"/>
            <w:sz w:val="26"/>
            <w:szCs w:val="26"/>
          </w:rPr>
          <w:t>).</w:t>
        </w:r>
      </w:ins>
    </w:p>
    <w:p w:rsidR="00D416E2" w:rsidRPr="00D416E2" w:rsidRDefault="00D416E2" w:rsidP="00D416E2">
      <w:pPr>
        <w:shd w:val="clear" w:color="auto" w:fill="FFFFFF"/>
        <w:spacing w:after="0" w:line="240" w:lineRule="auto"/>
        <w:jc w:val="both"/>
        <w:rPr>
          <w:ins w:id="4" w:author="Unknown"/>
          <w:rFonts w:ascii="Roboto" w:eastAsia="Times New Roman" w:hAnsi="Roboto" w:cs="Times New Roman"/>
          <w:b/>
          <w:color w:val="111111"/>
          <w:sz w:val="26"/>
          <w:szCs w:val="26"/>
        </w:rPr>
      </w:pPr>
      <w:ins w:id="5" w:author="Unknown">
        <w:r w:rsidRPr="00D416E2">
          <w:rPr>
            <w:rFonts w:ascii="Roboto" w:eastAsia="Times New Roman" w:hAnsi="Roboto" w:cs="Times New Roman"/>
            <w:b/>
            <w:color w:val="111111"/>
            <w:sz w:val="26"/>
            <w:szCs w:val="26"/>
          </w:rPr>
          <w:t>Ε. Το γεγονός αυτό , αλλά και πολλά άλλα της καθημερινής σχολικής ζωής επιβάλουν αναζήτηση και ανεύρεση λύσεων για την αντιμετώπιση στου σοβαρού αυτού προβλήματος του ρατσισμού στα σχολεία. Τον πρώτο λόγο τον έχουν οι εκπαιδευτικοί, που ζουν μαζί με τα παιδιά και γνωρίζουν καλά την ψυχολογία τους. Έχοντας ως βασικό εφόδιο την αγάπη, το σεβασμό και το </w:t>
        </w:r>
        <w:r w:rsidRPr="00D416E2">
          <w:rPr>
            <w:rFonts w:ascii="Roboto" w:eastAsia="Times New Roman" w:hAnsi="Roboto" w:cs="Times New Roman"/>
            <w:b/>
            <w:bCs/>
            <w:color w:val="111111"/>
            <w:sz w:val="26"/>
          </w:rPr>
          <w:t>ενδιαφέρον</w:t>
        </w:r>
        <w:r w:rsidRPr="00D416E2">
          <w:rPr>
            <w:rFonts w:ascii="Roboto" w:eastAsia="Times New Roman" w:hAnsi="Roboto" w:cs="Times New Roman"/>
            <w:b/>
            <w:color w:val="111111"/>
            <w:sz w:val="26"/>
            <w:szCs w:val="26"/>
          </w:rPr>
          <w:t> τους προς τα παιδιά μπορούν να προλάβουν ή να θεραπεύσουν πολλές δυσάρεστες καταστάσεις. Να μην είναι μέλημά τους μόνο η μετάδοση γνώσεων, αλλά και η εμβάθυνση στην </w:t>
        </w:r>
        <w:r w:rsidRPr="00D416E2">
          <w:rPr>
            <w:rFonts w:ascii="Roboto" w:eastAsia="Times New Roman" w:hAnsi="Roboto" w:cs="Times New Roman"/>
            <w:b/>
            <w:bCs/>
            <w:color w:val="111111"/>
            <w:sz w:val="26"/>
          </w:rPr>
          <w:t>πολύπλευρη</w:t>
        </w:r>
        <w:r w:rsidRPr="00D416E2">
          <w:rPr>
            <w:rFonts w:ascii="Roboto" w:eastAsia="Times New Roman" w:hAnsi="Roboto" w:cs="Times New Roman"/>
            <w:b/>
            <w:color w:val="111111"/>
            <w:sz w:val="26"/>
            <w:szCs w:val="26"/>
          </w:rPr>
          <w:t xml:space="preserve"> εκπαίδευση των μαθητών που θα βασίζεται στις ανθρωπιστικές αρχές. Κύρια επιδίωξή τους να είναι η ενίσχυση της αυτοπεποίθησης, της αυτοεκτίμησης, και του σεβασμού στο συνάνθρωπό τους και στην προκειμένη περίπτωση στο συμμαθητή τους. Επιπλέον να </w:t>
        </w:r>
        <w:r w:rsidRPr="00D416E2">
          <w:rPr>
            <w:rFonts w:ascii="Roboto" w:eastAsia="Times New Roman" w:hAnsi="Roboto" w:cs="Times New Roman"/>
            <w:b/>
            <w:color w:val="111111"/>
            <w:sz w:val="26"/>
            <w:szCs w:val="26"/>
          </w:rPr>
          <w:lastRenderedPageBreak/>
          <w:t>καταστήσουν σαφές πως ο κάθε μαθητής έχει τη δική του αξία και μοναδικότητα. Να καλλιεργήσουν ένα τέτοιο κλίμα, ώστε τα παιδιά να νιώθουν άνετα, </w:t>
        </w:r>
        <w:r w:rsidRPr="00D416E2">
          <w:rPr>
            <w:rFonts w:ascii="Roboto" w:eastAsia="Times New Roman" w:hAnsi="Roboto" w:cs="Times New Roman"/>
            <w:b/>
            <w:bCs/>
            <w:color w:val="111111"/>
            <w:sz w:val="26"/>
          </w:rPr>
          <w:t>ασφαλή</w:t>
        </w:r>
        <w:r w:rsidRPr="00D416E2">
          <w:rPr>
            <w:rFonts w:ascii="Roboto" w:eastAsia="Times New Roman" w:hAnsi="Roboto" w:cs="Times New Roman"/>
            <w:b/>
            <w:color w:val="111111"/>
            <w:sz w:val="26"/>
            <w:szCs w:val="26"/>
          </w:rPr>
          <w:t> και προστατευμένα.</w:t>
        </w:r>
      </w:ins>
    </w:p>
    <w:p w:rsidR="00D416E2" w:rsidRPr="00D416E2" w:rsidRDefault="00D416E2" w:rsidP="00D416E2">
      <w:pPr>
        <w:shd w:val="clear" w:color="auto" w:fill="FFFFFF"/>
        <w:spacing w:after="0" w:line="240" w:lineRule="auto"/>
        <w:jc w:val="both"/>
        <w:rPr>
          <w:ins w:id="6" w:author="Unknown"/>
          <w:rFonts w:ascii="Roboto" w:eastAsia="Times New Roman" w:hAnsi="Roboto" w:cs="Times New Roman"/>
          <w:b/>
          <w:color w:val="111111"/>
          <w:sz w:val="26"/>
          <w:szCs w:val="26"/>
        </w:rPr>
      </w:pPr>
      <w:ins w:id="7" w:author="Unknown">
        <w:r w:rsidRPr="00D416E2">
          <w:rPr>
            <w:rFonts w:ascii="Roboto" w:eastAsia="Times New Roman" w:hAnsi="Roboto" w:cs="Times New Roman"/>
            <w:b/>
            <w:color w:val="111111"/>
            <w:sz w:val="26"/>
            <w:szCs w:val="26"/>
          </w:rPr>
          <w:t>ΣΤ. Τέλος οι γονείς μπορούν να προσφέρουν σημαντικές υπηρεσίες στο θέμα αυτό. Όταν έχουν, έστω και ενδείξεις, για ρατσιστική συμπεριφορά που πραγματοποιείται από τα παιδιά τους ή σε βάρος των παιδιών τους, να επικοινωνούν με το σχολείο και από κοινού να προλαβαίνουν το κακό. Να αναπτύσσουν ζεστή και φιλική σχέση με τα παιδιά τους, να καλλιεργούν το πνεύμα της αμοιβαίας εμπιστοσύνης και σεβασμού, ώστε αυτά να συζητούν μαζί τους τα απλά και σοβαρά θέματα που τα απασχολούν. Να αποφεύγουν τη χρήση βίας προς τα παιδιά, γιατί, ως γνωστό, η βία γεννά βία. Η πειθώ αποτελεί ίσως το καλύτερο φάρμακο και είναι η πλέον </w:t>
        </w:r>
        <w:r w:rsidRPr="00D416E2">
          <w:rPr>
            <w:rFonts w:ascii="Roboto" w:eastAsia="Times New Roman" w:hAnsi="Roboto" w:cs="Times New Roman"/>
            <w:b/>
            <w:bCs/>
            <w:color w:val="111111"/>
            <w:sz w:val="26"/>
          </w:rPr>
          <w:t>αποτελεσματική</w:t>
        </w:r>
        <w:r w:rsidRPr="00D416E2">
          <w:rPr>
            <w:rFonts w:ascii="Roboto" w:eastAsia="Times New Roman" w:hAnsi="Roboto" w:cs="Times New Roman"/>
            <w:b/>
            <w:color w:val="111111"/>
            <w:sz w:val="26"/>
            <w:szCs w:val="26"/>
          </w:rPr>
          <w:t>.</w:t>
        </w:r>
      </w:ins>
    </w:p>
    <w:p w:rsidR="00D416E2" w:rsidRPr="00D416E2" w:rsidRDefault="00D416E2" w:rsidP="00D416E2">
      <w:pPr>
        <w:shd w:val="clear" w:color="auto" w:fill="FFFFFF"/>
        <w:spacing w:after="0" w:line="240" w:lineRule="auto"/>
        <w:jc w:val="both"/>
        <w:rPr>
          <w:ins w:id="8" w:author="Unknown"/>
          <w:rFonts w:ascii="Roboto" w:eastAsia="Times New Roman" w:hAnsi="Roboto" w:cs="Times New Roman"/>
          <w:b/>
          <w:color w:val="111111"/>
          <w:sz w:val="26"/>
          <w:szCs w:val="26"/>
        </w:rPr>
      </w:pPr>
      <w:ins w:id="9" w:author="Unknown">
        <w:r w:rsidRPr="00D416E2">
          <w:rPr>
            <w:rFonts w:ascii="Roboto" w:eastAsia="Times New Roman" w:hAnsi="Roboto" w:cs="Times New Roman"/>
            <w:b/>
            <w:i/>
            <w:iCs/>
            <w:color w:val="111111"/>
            <w:sz w:val="26"/>
          </w:rPr>
          <w:t xml:space="preserve">Πασχάλης </w:t>
        </w:r>
        <w:proofErr w:type="spellStart"/>
        <w:r w:rsidRPr="00D416E2">
          <w:rPr>
            <w:rFonts w:ascii="Roboto" w:eastAsia="Times New Roman" w:hAnsi="Roboto" w:cs="Times New Roman"/>
            <w:b/>
            <w:i/>
            <w:iCs/>
            <w:color w:val="111111"/>
            <w:sz w:val="26"/>
          </w:rPr>
          <w:t>Πούλος</w:t>
        </w:r>
        <w:proofErr w:type="spellEnd"/>
        <w:r w:rsidRPr="00D416E2">
          <w:rPr>
            <w:rFonts w:ascii="Roboto" w:eastAsia="Times New Roman" w:hAnsi="Roboto" w:cs="Times New Roman"/>
            <w:b/>
            <w:i/>
            <w:iCs/>
            <w:color w:val="111111"/>
            <w:sz w:val="26"/>
          </w:rPr>
          <w:t>, </w:t>
        </w:r>
        <w:proofErr w:type="spellStart"/>
        <w:r w:rsidRPr="00D416E2">
          <w:rPr>
            <w:rFonts w:ascii="Roboto" w:eastAsia="Times New Roman" w:hAnsi="Roboto" w:cs="Times New Roman"/>
            <w:b/>
            <w:i/>
            <w:iCs/>
            <w:color w:val="111111"/>
            <w:sz w:val="26"/>
          </w:rPr>
          <w:fldChar w:fldCharType="begin"/>
        </w:r>
        <w:r w:rsidRPr="00D416E2">
          <w:rPr>
            <w:rFonts w:ascii="Roboto" w:eastAsia="Times New Roman" w:hAnsi="Roboto" w:cs="Times New Roman"/>
            <w:b/>
            <w:i/>
            <w:iCs/>
            <w:color w:val="111111"/>
            <w:sz w:val="26"/>
          </w:rPr>
          <w:instrText xml:space="preserve"> HYPERLINK "http://www.zwanatolika.gr/" \t "_blank" </w:instrText>
        </w:r>
        <w:r w:rsidRPr="00D416E2">
          <w:rPr>
            <w:rFonts w:ascii="Roboto" w:eastAsia="Times New Roman" w:hAnsi="Roboto" w:cs="Times New Roman"/>
            <w:b/>
            <w:i/>
            <w:iCs/>
            <w:color w:val="111111"/>
            <w:sz w:val="26"/>
          </w:rPr>
          <w:fldChar w:fldCharType="separate"/>
        </w:r>
        <w:r w:rsidRPr="00D416E2">
          <w:rPr>
            <w:rFonts w:ascii="Roboto" w:eastAsia="Times New Roman" w:hAnsi="Roboto" w:cs="Times New Roman"/>
            <w:b/>
            <w:i/>
            <w:iCs/>
            <w:color w:val="37ABF6"/>
            <w:sz w:val="26"/>
          </w:rPr>
          <w:t>zwanatolika.gr</w:t>
        </w:r>
        <w:proofErr w:type="spellEnd"/>
        <w:r w:rsidRPr="00D416E2">
          <w:rPr>
            <w:rFonts w:ascii="Roboto" w:eastAsia="Times New Roman" w:hAnsi="Roboto" w:cs="Times New Roman"/>
            <w:b/>
            <w:i/>
            <w:iCs/>
            <w:color w:val="111111"/>
            <w:sz w:val="26"/>
          </w:rPr>
          <w:fldChar w:fldCharType="end"/>
        </w:r>
        <w:r w:rsidRPr="00D416E2">
          <w:rPr>
            <w:rFonts w:ascii="Roboto" w:eastAsia="Times New Roman" w:hAnsi="Roboto" w:cs="Times New Roman"/>
            <w:b/>
            <w:i/>
            <w:iCs/>
            <w:color w:val="111111"/>
            <w:sz w:val="26"/>
          </w:rPr>
          <w:t>, 28-9-2017</w:t>
        </w:r>
      </w:ins>
    </w:p>
    <w:p w:rsidR="00AA0096" w:rsidRPr="00D416E2" w:rsidRDefault="00AA0096" w:rsidP="00D416E2">
      <w:pPr>
        <w:jc w:val="both"/>
        <w:rPr>
          <w:b/>
        </w:rPr>
      </w:pPr>
    </w:p>
    <w:sectPr w:rsidR="00AA0096" w:rsidRPr="00D416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16E2"/>
    <w:rsid w:val="00AA0096"/>
    <w:rsid w:val="00D416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D416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D416E2"/>
    <w:rPr>
      <w:rFonts w:ascii="Times New Roman" w:eastAsia="Times New Roman" w:hAnsi="Times New Roman" w:cs="Times New Roman"/>
      <w:b/>
      <w:bCs/>
      <w:sz w:val="24"/>
      <w:szCs w:val="24"/>
    </w:rPr>
  </w:style>
  <w:style w:type="character" w:styleId="a3">
    <w:name w:val="Strong"/>
    <w:basedOn w:val="a0"/>
    <w:uiPriority w:val="22"/>
    <w:qFormat/>
    <w:rsid w:val="00D416E2"/>
    <w:rPr>
      <w:b/>
      <w:bCs/>
    </w:rPr>
  </w:style>
  <w:style w:type="paragraph" w:styleId="Web">
    <w:name w:val="Normal (Web)"/>
    <w:basedOn w:val="a"/>
    <w:uiPriority w:val="99"/>
    <w:semiHidden/>
    <w:unhideWhenUsed/>
    <w:rsid w:val="00D416E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416E2"/>
    <w:rPr>
      <w:i/>
      <w:iCs/>
    </w:rPr>
  </w:style>
  <w:style w:type="character" w:styleId="-">
    <w:name w:val="Hyperlink"/>
    <w:basedOn w:val="a0"/>
    <w:uiPriority w:val="99"/>
    <w:semiHidden/>
    <w:unhideWhenUsed/>
    <w:rsid w:val="00D416E2"/>
    <w:rPr>
      <w:color w:val="0000FF"/>
      <w:u w:val="single"/>
    </w:rPr>
  </w:style>
</w:styles>
</file>

<file path=word/webSettings.xml><?xml version="1.0" encoding="utf-8"?>
<w:webSettings xmlns:r="http://schemas.openxmlformats.org/officeDocument/2006/relationships" xmlns:w="http://schemas.openxmlformats.org/wordprocessingml/2006/main">
  <w:divs>
    <w:div w:id="4245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3034</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2022-01-23T21:31:00Z</dcterms:created>
  <dcterms:modified xsi:type="dcterms:W3CDTF">2022-01-23T21:31:00Z</dcterms:modified>
</cp:coreProperties>
</file>