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89" w:rsidRPr="00A20F89" w:rsidRDefault="00A20F89" w:rsidP="00A20F8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20F89">
        <w:rPr>
          <w:rFonts w:ascii="Times New Roman" w:eastAsia="Times New Roman" w:hAnsi="Times New Roman" w:cs="Times New Roman"/>
          <w:b/>
          <w:bCs/>
          <w:color w:val="008080"/>
          <w:sz w:val="36"/>
          <w:szCs w:val="36"/>
          <w:u w:val="single"/>
        </w:rPr>
        <w:t>ΣΥΝΟΧΗ ΠΑΡΑΓΡΑΦΟΥ</w:t>
      </w:r>
    </w:p>
    <w:p w:rsidR="00A20F89" w:rsidRPr="00A20F89" w:rsidRDefault="00A20F89" w:rsidP="00A20F89">
      <w:pPr>
        <w:spacing w:before="100" w:beforeAutospacing="1" w:after="100" w:afterAutospacing="1" w:line="240" w:lineRule="auto"/>
        <w:outlineLvl w:val="3"/>
        <w:rPr>
          <w:rFonts w:ascii="Times New Roman" w:eastAsia="Times New Roman" w:hAnsi="Times New Roman" w:cs="Times New Roman"/>
          <w:b/>
          <w:bCs/>
          <w:sz w:val="24"/>
          <w:szCs w:val="24"/>
        </w:rPr>
      </w:pPr>
      <w:r w:rsidRPr="00A20F89">
        <w:rPr>
          <w:rFonts w:ascii="Times New Roman" w:eastAsia="Times New Roman" w:hAnsi="Times New Roman" w:cs="Times New Roman"/>
          <w:b/>
          <w:bCs/>
          <w:sz w:val="24"/>
          <w:szCs w:val="24"/>
        </w:rPr>
        <w:t>Γενικές Πληροφορίες</w:t>
      </w:r>
    </w:p>
    <w:p w:rsidR="00A20F89" w:rsidRPr="00A20F89" w:rsidRDefault="00A20F89" w:rsidP="00A20F89">
      <w:pPr>
        <w:spacing w:before="100" w:beforeAutospacing="1" w:after="100" w:afterAutospacing="1" w:line="240" w:lineRule="auto"/>
        <w:rPr>
          <w:rFonts w:ascii="Times New Roman" w:eastAsia="Times New Roman" w:hAnsi="Times New Roman" w:cs="Times New Roman"/>
          <w:sz w:val="24"/>
          <w:szCs w:val="24"/>
        </w:rPr>
      </w:pPr>
      <w:r w:rsidRPr="00A20F89">
        <w:rPr>
          <w:rFonts w:ascii="Times New Roman" w:eastAsia="Times New Roman" w:hAnsi="Times New Roman" w:cs="Times New Roman"/>
          <w:sz w:val="24"/>
          <w:szCs w:val="24"/>
        </w:rPr>
        <w:t xml:space="preserve">Η </w:t>
      </w:r>
      <w:r w:rsidRPr="00A20F89">
        <w:rPr>
          <w:rFonts w:ascii="Times New Roman" w:eastAsia="Times New Roman" w:hAnsi="Times New Roman" w:cs="Times New Roman"/>
          <w:b/>
          <w:bCs/>
          <w:sz w:val="24"/>
          <w:szCs w:val="24"/>
        </w:rPr>
        <w:t>συνοχή</w:t>
      </w:r>
      <w:r w:rsidRPr="00A20F89">
        <w:rPr>
          <w:rFonts w:ascii="Times New Roman" w:eastAsia="Times New Roman" w:hAnsi="Times New Roman" w:cs="Times New Roman"/>
          <w:sz w:val="24"/>
          <w:szCs w:val="24"/>
        </w:rPr>
        <w:t xml:space="preserve"> αναφέρεται στη </w:t>
      </w:r>
      <w:r w:rsidRPr="00A20F89">
        <w:rPr>
          <w:rFonts w:ascii="Times New Roman" w:eastAsia="Times New Roman" w:hAnsi="Times New Roman" w:cs="Times New Roman"/>
          <w:b/>
          <w:bCs/>
          <w:sz w:val="24"/>
          <w:szCs w:val="24"/>
        </w:rPr>
        <w:t>σύνδεση</w:t>
      </w:r>
      <w:r w:rsidRPr="00A20F89">
        <w:rPr>
          <w:rFonts w:ascii="Times New Roman" w:eastAsia="Times New Roman" w:hAnsi="Times New Roman" w:cs="Times New Roman"/>
          <w:sz w:val="24"/>
          <w:szCs w:val="24"/>
        </w:rPr>
        <w:t xml:space="preserve"> των </w:t>
      </w:r>
      <w:r w:rsidRPr="00A20F89">
        <w:rPr>
          <w:rFonts w:ascii="Times New Roman" w:eastAsia="Times New Roman" w:hAnsi="Times New Roman" w:cs="Times New Roman"/>
          <w:b/>
          <w:bCs/>
          <w:sz w:val="24"/>
          <w:szCs w:val="24"/>
        </w:rPr>
        <w:t>γλωσσικών</w:t>
      </w:r>
      <w:r w:rsidRPr="00A20F89">
        <w:rPr>
          <w:rFonts w:ascii="Times New Roman" w:eastAsia="Times New Roman" w:hAnsi="Times New Roman" w:cs="Times New Roman"/>
          <w:sz w:val="24"/>
          <w:szCs w:val="24"/>
        </w:rPr>
        <w:t xml:space="preserve"> </w:t>
      </w:r>
      <w:r w:rsidRPr="00A20F89">
        <w:rPr>
          <w:rFonts w:ascii="Times New Roman" w:eastAsia="Times New Roman" w:hAnsi="Times New Roman" w:cs="Times New Roman"/>
          <w:b/>
          <w:bCs/>
          <w:sz w:val="24"/>
          <w:szCs w:val="24"/>
        </w:rPr>
        <w:t>στοιχείων</w:t>
      </w:r>
      <w:r w:rsidRPr="00A20F89">
        <w:rPr>
          <w:rFonts w:ascii="Times New Roman" w:eastAsia="Times New Roman" w:hAnsi="Times New Roman" w:cs="Times New Roman"/>
          <w:sz w:val="24"/>
          <w:szCs w:val="24"/>
        </w:rPr>
        <w:t xml:space="preserve"> για να δημιουργηθεί ένα ολοκληρωμένο κείμενο. Η συνοχή επιτυγχάνεται με διάφορους μηχανισμούς που συντελούν στην ομαλή μετάβαση από τη μία ιδέα στην άλλη, χωρίς να δημιουργούνται νοηματικά κενά, και στην ανεμπόδιστη συνέχεια του κειμένου. Έτσι, με τη βοήθεια της συνοχής ο </w:t>
      </w:r>
      <w:r w:rsidRPr="00A20F89">
        <w:rPr>
          <w:rFonts w:ascii="Times New Roman" w:eastAsia="Times New Roman" w:hAnsi="Times New Roman" w:cs="Times New Roman"/>
          <w:b/>
          <w:bCs/>
          <w:sz w:val="24"/>
          <w:szCs w:val="24"/>
        </w:rPr>
        <w:t>αναγνώστης</w:t>
      </w:r>
      <w:r w:rsidRPr="00A20F89">
        <w:rPr>
          <w:rFonts w:ascii="Times New Roman" w:eastAsia="Times New Roman" w:hAnsi="Times New Roman" w:cs="Times New Roman"/>
          <w:sz w:val="24"/>
          <w:szCs w:val="24"/>
        </w:rPr>
        <w:t xml:space="preserve"> </w:t>
      </w:r>
      <w:r w:rsidRPr="00A20F89">
        <w:rPr>
          <w:rFonts w:ascii="Times New Roman" w:eastAsia="Times New Roman" w:hAnsi="Times New Roman" w:cs="Times New Roman"/>
          <w:b/>
          <w:bCs/>
          <w:sz w:val="24"/>
          <w:szCs w:val="24"/>
        </w:rPr>
        <w:t>αντιλαμβάνεται</w:t>
      </w:r>
      <w:r w:rsidRPr="00A20F89">
        <w:rPr>
          <w:rFonts w:ascii="Times New Roman" w:eastAsia="Times New Roman" w:hAnsi="Times New Roman" w:cs="Times New Roman"/>
          <w:sz w:val="24"/>
          <w:szCs w:val="24"/>
        </w:rPr>
        <w:t xml:space="preserve"> ταχύτερα τη </w:t>
      </w:r>
      <w:r w:rsidRPr="00A20F89">
        <w:rPr>
          <w:rFonts w:ascii="Times New Roman" w:eastAsia="Times New Roman" w:hAnsi="Times New Roman" w:cs="Times New Roman"/>
          <w:b/>
          <w:bCs/>
          <w:sz w:val="24"/>
          <w:szCs w:val="24"/>
        </w:rPr>
        <w:t>μετάβαση</w:t>
      </w:r>
      <w:r w:rsidRPr="00A20F89">
        <w:rPr>
          <w:rFonts w:ascii="Times New Roman" w:eastAsia="Times New Roman" w:hAnsi="Times New Roman" w:cs="Times New Roman"/>
          <w:sz w:val="24"/>
          <w:szCs w:val="24"/>
        </w:rPr>
        <w:t xml:space="preserve"> από τη </w:t>
      </w:r>
      <w:r w:rsidRPr="00A20F89">
        <w:rPr>
          <w:rFonts w:ascii="Times New Roman" w:eastAsia="Times New Roman" w:hAnsi="Times New Roman" w:cs="Times New Roman"/>
          <w:b/>
          <w:bCs/>
          <w:sz w:val="24"/>
          <w:szCs w:val="24"/>
        </w:rPr>
        <w:t>μία ιδέα</w:t>
      </w:r>
      <w:r w:rsidRPr="00A20F89">
        <w:rPr>
          <w:rFonts w:ascii="Times New Roman" w:eastAsia="Times New Roman" w:hAnsi="Times New Roman" w:cs="Times New Roman"/>
          <w:sz w:val="24"/>
          <w:szCs w:val="24"/>
        </w:rPr>
        <w:t xml:space="preserve"> στην </w:t>
      </w:r>
      <w:r w:rsidRPr="00A20F89">
        <w:rPr>
          <w:rFonts w:ascii="Times New Roman" w:eastAsia="Times New Roman" w:hAnsi="Times New Roman" w:cs="Times New Roman"/>
          <w:b/>
          <w:bCs/>
          <w:sz w:val="24"/>
          <w:szCs w:val="24"/>
        </w:rPr>
        <w:t>άλλη</w:t>
      </w:r>
      <w:r w:rsidRPr="00A20F89">
        <w:rPr>
          <w:rFonts w:ascii="Times New Roman" w:eastAsia="Times New Roman" w:hAnsi="Times New Roman" w:cs="Times New Roman"/>
          <w:sz w:val="24"/>
          <w:szCs w:val="24"/>
        </w:rPr>
        <w:t xml:space="preserve">, </w:t>
      </w:r>
      <w:r w:rsidRPr="00A20F89">
        <w:rPr>
          <w:rFonts w:ascii="Times New Roman" w:eastAsia="Times New Roman" w:hAnsi="Times New Roman" w:cs="Times New Roman"/>
          <w:b/>
          <w:bCs/>
          <w:sz w:val="24"/>
          <w:szCs w:val="24"/>
        </w:rPr>
        <w:t>κατανοώντας</w:t>
      </w:r>
      <w:r w:rsidRPr="00A20F89">
        <w:rPr>
          <w:rFonts w:ascii="Times New Roman" w:eastAsia="Times New Roman" w:hAnsi="Times New Roman" w:cs="Times New Roman"/>
          <w:sz w:val="24"/>
          <w:szCs w:val="24"/>
        </w:rPr>
        <w:t xml:space="preserve"> ευκολότερα τη </w:t>
      </w:r>
      <w:r w:rsidRPr="00A20F89">
        <w:rPr>
          <w:rFonts w:ascii="Times New Roman" w:eastAsia="Times New Roman" w:hAnsi="Times New Roman" w:cs="Times New Roman"/>
          <w:b/>
          <w:bCs/>
          <w:sz w:val="24"/>
          <w:szCs w:val="24"/>
        </w:rPr>
        <w:t>σκέψη</w:t>
      </w:r>
      <w:r w:rsidRPr="00A20F89">
        <w:rPr>
          <w:rFonts w:ascii="Times New Roman" w:eastAsia="Times New Roman" w:hAnsi="Times New Roman" w:cs="Times New Roman"/>
          <w:sz w:val="24"/>
          <w:szCs w:val="24"/>
        </w:rPr>
        <w:t xml:space="preserve"> του </w:t>
      </w:r>
      <w:r w:rsidRPr="00A20F89">
        <w:rPr>
          <w:rFonts w:ascii="Times New Roman" w:eastAsia="Times New Roman" w:hAnsi="Times New Roman" w:cs="Times New Roman"/>
          <w:b/>
          <w:bCs/>
          <w:sz w:val="24"/>
          <w:szCs w:val="24"/>
        </w:rPr>
        <w:t>συγγραφέα</w:t>
      </w:r>
      <w:r w:rsidRPr="00A20F89">
        <w:rPr>
          <w:rFonts w:ascii="Times New Roman" w:eastAsia="Times New Roman" w:hAnsi="Times New Roman" w:cs="Times New Roman"/>
          <w:sz w:val="24"/>
          <w:szCs w:val="24"/>
        </w:rPr>
        <w:t>, όπως παρουσιάζεται στο κείμενο.</w:t>
      </w:r>
    </w:p>
    <w:p w:rsidR="00A20F89" w:rsidRPr="00A20F89" w:rsidRDefault="00A20F89" w:rsidP="00A20F89">
      <w:pPr>
        <w:spacing w:before="100" w:beforeAutospacing="1" w:after="100" w:afterAutospacing="1" w:line="240" w:lineRule="auto"/>
        <w:outlineLvl w:val="3"/>
        <w:rPr>
          <w:rFonts w:ascii="Times New Roman" w:eastAsia="Times New Roman" w:hAnsi="Times New Roman" w:cs="Times New Roman"/>
          <w:b/>
          <w:bCs/>
          <w:sz w:val="24"/>
          <w:szCs w:val="24"/>
        </w:rPr>
      </w:pPr>
      <w:r w:rsidRPr="00A20F89">
        <w:rPr>
          <w:rFonts w:ascii="Times New Roman" w:eastAsia="Times New Roman" w:hAnsi="Times New Roman" w:cs="Times New Roman"/>
          <w:b/>
          <w:bCs/>
          <w:sz w:val="24"/>
          <w:szCs w:val="24"/>
        </w:rPr>
        <w:t xml:space="preserve">Τρόποι Συνοχής </w:t>
      </w:r>
    </w:p>
    <w:p w:rsidR="00A20F89" w:rsidRPr="00A20F89" w:rsidRDefault="00A20F89" w:rsidP="00A20F89">
      <w:pPr>
        <w:spacing w:before="100" w:beforeAutospacing="1" w:after="100" w:afterAutospacing="1" w:line="240" w:lineRule="auto"/>
        <w:rPr>
          <w:rFonts w:ascii="Times New Roman" w:eastAsia="Times New Roman" w:hAnsi="Times New Roman" w:cs="Times New Roman"/>
          <w:sz w:val="24"/>
          <w:szCs w:val="24"/>
        </w:rPr>
      </w:pPr>
      <w:r w:rsidRPr="00A20F89">
        <w:rPr>
          <w:rFonts w:ascii="Times New Roman" w:eastAsia="Times New Roman" w:hAnsi="Times New Roman" w:cs="Times New Roman"/>
          <w:b/>
          <w:bCs/>
          <w:sz w:val="24"/>
          <w:szCs w:val="24"/>
        </w:rPr>
        <w:t>Η σύνδεση μεταξύ παραγράφων</w:t>
      </w:r>
      <w:r w:rsidRPr="00A20F89">
        <w:rPr>
          <w:rFonts w:ascii="Times New Roman" w:eastAsia="Times New Roman" w:hAnsi="Times New Roman" w:cs="Times New Roman"/>
          <w:sz w:val="24"/>
          <w:szCs w:val="24"/>
        </w:rPr>
        <w:t>,</w:t>
      </w:r>
      <w:r w:rsidRPr="00A20F89">
        <w:rPr>
          <w:rFonts w:ascii="Times New Roman" w:eastAsia="Times New Roman" w:hAnsi="Times New Roman" w:cs="Times New Roman"/>
          <w:b/>
          <w:bCs/>
          <w:sz w:val="24"/>
          <w:szCs w:val="24"/>
        </w:rPr>
        <w:t xml:space="preserve"> περιόδων και προτάσεων επιτυγχάνεται με πολλούς τρόπους :</w:t>
      </w:r>
    </w:p>
    <w:p w:rsidR="00A20F89" w:rsidRPr="00A20F89" w:rsidRDefault="00A20F89" w:rsidP="00A20F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F89">
        <w:rPr>
          <w:rFonts w:ascii="Times New Roman" w:eastAsia="Times New Roman" w:hAnsi="Times New Roman" w:cs="Times New Roman"/>
          <w:b/>
          <w:bCs/>
          <w:sz w:val="24"/>
          <w:szCs w:val="24"/>
        </w:rPr>
        <w:t>Αντωνυμίες</w:t>
      </w:r>
    </w:p>
    <w:p w:rsidR="00A20F89" w:rsidRPr="00A20F89" w:rsidRDefault="00A20F89" w:rsidP="00A20F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F89">
        <w:rPr>
          <w:rFonts w:ascii="Times New Roman" w:eastAsia="Times New Roman" w:hAnsi="Times New Roman" w:cs="Times New Roman"/>
          <w:b/>
          <w:bCs/>
          <w:sz w:val="24"/>
          <w:szCs w:val="24"/>
        </w:rPr>
        <w:t xml:space="preserve">Επανάληψη σημαντικών λέξεων </w:t>
      </w:r>
    </w:p>
    <w:p w:rsidR="00A20F89" w:rsidRPr="00A20F89" w:rsidRDefault="00A20F89" w:rsidP="00A20F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F89">
        <w:rPr>
          <w:rFonts w:ascii="Times New Roman" w:eastAsia="Times New Roman" w:hAnsi="Times New Roman" w:cs="Times New Roman"/>
          <w:b/>
          <w:bCs/>
          <w:sz w:val="24"/>
          <w:szCs w:val="24"/>
        </w:rPr>
        <w:t xml:space="preserve">Μέσω νοηματικής συγγένειας (χρήση </w:t>
      </w:r>
      <w:proofErr w:type="spellStart"/>
      <w:r w:rsidRPr="00A20F89">
        <w:rPr>
          <w:rFonts w:ascii="Times New Roman" w:eastAsia="Times New Roman" w:hAnsi="Times New Roman" w:cs="Times New Roman"/>
          <w:b/>
          <w:bCs/>
          <w:sz w:val="24"/>
          <w:szCs w:val="24"/>
        </w:rPr>
        <w:t>υπερωνύμων</w:t>
      </w:r>
      <w:proofErr w:type="spellEnd"/>
      <w:r w:rsidRPr="00A20F89">
        <w:rPr>
          <w:rFonts w:ascii="Times New Roman" w:eastAsia="Times New Roman" w:hAnsi="Times New Roman" w:cs="Times New Roman"/>
          <w:b/>
          <w:bCs/>
          <w:sz w:val="24"/>
          <w:szCs w:val="24"/>
        </w:rPr>
        <w:t xml:space="preserve"> – </w:t>
      </w:r>
      <w:proofErr w:type="spellStart"/>
      <w:r w:rsidRPr="00A20F89">
        <w:rPr>
          <w:rFonts w:ascii="Times New Roman" w:eastAsia="Times New Roman" w:hAnsi="Times New Roman" w:cs="Times New Roman"/>
          <w:b/>
          <w:bCs/>
          <w:sz w:val="24"/>
          <w:szCs w:val="24"/>
        </w:rPr>
        <w:t>υπωνύμων</w:t>
      </w:r>
      <w:proofErr w:type="spellEnd"/>
      <w:r w:rsidRPr="00A20F89">
        <w:rPr>
          <w:rFonts w:ascii="Times New Roman" w:eastAsia="Times New Roman" w:hAnsi="Times New Roman" w:cs="Times New Roman"/>
          <w:b/>
          <w:bCs/>
          <w:sz w:val="24"/>
          <w:szCs w:val="24"/>
        </w:rPr>
        <w:t xml:space="preserve"> )</w:t>
      </w:r>
    </w:p>
    <w:p w:rsidR="00A20F89" w:rsidRPr="00A20F89" w:rsidRDefault="00A20F89" w:rsidP="00A20F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F89">
        <w:rPr>
          <w:rFonts w:ascii="Times New Roman" w:eastAsia="Times New Roman" w:hAnsi="Times New Roman" w:cs="Times New Roman"/>
          <w:b/>
          <w:bCs/>
          <w:sz w:val="24"/>
          <w:szCs w:val="24"/>
        </w:rPr>
        <w:t xml:space="preserve">Με </w:t>
      </w:r>
      <w:r w:rsidRPr="00A20F89">
        <w:rPr>
          <w:rFonts w:ascii="Times New Roman" w:eastAsia="Times New Roman" w:hAnsi="Times New Roman" w:cs="Times New Roman"/>
          <w:sz w:val="24"/>
          <w:szCs w:val="24"/>
        </w:rPr>
        <w:t>διαρθρωτικές λέξεις – φράσεις</w:t>
      </w:r>
      <w:r w:rsidRPr="00A20F89">
        <w:rPr>
          <w:rFonts w:ascii="Times New Roman" w:eastAsia="Times New Roman" w:hAnsi="Times New Roman" w:cs="Times New Roman"/>
          <w:b/>
          <w:sz w:val="24"/>
          <w:szCs w:val="24"/>
        </w:rPr>
        <w:t xml:space="preserve"> (συνδετικές λέξεις)</w:t>
      </w:r>
      <w:r w:rsidRPr="00A20F89">
        <w:rPr>
          <w:rFonts w:ascii="Times New Roman" w:eastAsia="Times New Roman" w:hAnsi="Times New Roman" w:cs="Times New Roman"/>
          <w:b/>
          <w:bCs/>
          <w:sz w:val="24"/>
          <w:szCs w:val="24"/>
        </w:rPr>
        <w:t xml:space="preserve"> που δηλώνουν :</w:t>
      </w:r>
    </w:p>
    <w:p w:rsidR="00A20F89" w:rsidRPr="00A20F89" w:rsidRDefault="00A20F89" w:rsidP="00A20F89">
      <w:pPr>
        <w:spacing w:before="100" w:beforeAutospacing="1" w:after="100" w:afterAutospacing="1" w:line="240" w:lineRule="auto"/>
        <w:rPr>
          <w:rFonts w:ascii="Times New Roman" w:eastAsia="Times New Roman" w:hAnsi="Times New Roman" w:cs="Times New Roman"/>
          <w:sz w:val="24"/>
          <w:szCs w:val="24"/>
        </w:rPr>
      </w:pPr>
      <w:r w:rsidRPr="00A20F89">
        <w:rPr>
          <w:rFonts w:ascii="Times New Roman" w:eastAsia="Times New Roman" w:hAnsi="Times New Roman" w:cs="Times New Roman"/>
          <w:b/>
          <w:bCs/>
          <w:sz w:val="24"/>
          <w:szCs w:val="24"/>
        </w:rPr>
        <w:t>Αντίθεση – εναντίωση</w:t>
      </w:r>
      <w:r w:rsidRPr="00A20F89">
        <w:rPr>
          <w:rFonts w:ascii="Times New Roman" w:eastAsia="Times New Roman" w:hAnsi="Times New Roman" w:cs="Times New Roman"/>
          <w:sz w:val="24"/>
          <w:szCs w:val="24"/>
        </w:rPr>
        <w:t xml:space="preserve"> (όμως, αλλά, ωστόσο,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rsidR="00A20F89" w:rsidRPr="00A20F89" w:rsidRDefault="00A20F89" w:rsidP="00A20F89">
      <w:pPr>
        <w:spacing w:before="100" w:beforeAutospacing="1" w:after="100" w:afterAutospacing="1" w:line="240" w:lineRule="auto"/>
        <w:rPr>
          <w:rFonts w:ascii="Times New Roman" w:eastAsia="Times New Roman" w:hAnsi="Times New Roman" w:cs="Times New Roman"/>
          <w:sz w:val="24"/>
          <w:szCs w:val="24"/>
        </w:rPr>
      </w:pPr>
      <w:r w:rsidRPr="00A20F89">
        <w:rPr>
          <w:rFonts w:ascii="Times New Roman" w:eastAsia="Times New Roman" w:hAnsi="Times New Roman" w:cs="Times New Roman"/>
          <w:b/>
          <w:bCs/>
          <w:sz w:val="24"/>
          <w:szCs w:val="24"/>
        </w:rPr>
        <w:t>Αιτιολόγηση</w:t>
      </w:r>
      <w:r w:rsidRPr="00A20F89">
        <w:rPr>
          <w:rFonts w:ascii="Times New Roman" w:eastAsia="Times New Roman" w:hAnsi="Times New Roman" w:cs="Times New Roman"/>
          <w:sz w:val="24"/>
          <w:szCs w:val="24"/>
        </w:rPr>
        <w:t xml:space="preserve"> (γιατί, εξαιτίας, επειδή, γι’ αυτό</w:t>
      </w:r>
      <w:r>
        <w:rPr>
          <w:rFonts w:ascii="Times New Roman" w:eastAsia="Times New Roman" w:hAnsi="Times New Roman" w:cs="Times New Roman"/>
          <w:sz w:val="24"/>
          <w:szCs w:val="24"/>
        </w:rPr>
        <w:t>,</w:t>
      </w:r>
      <w:r w:rsidRPr="00A20F89">
        <w:rPr>
          <w:rFonts w:ascii="Times New Roman" w:eastAsia="Times New Roman" w:hAnsi="Times New Roman" w:cs="Times New Roman"/>
          <w:sz w:val="24"/>
          <w:szCs w:val="24"/>
        </w:rPr>
        <w:t xml:space="preserve"> ένας ακόμη λόγος, αυτό είναι αποτέλεσμα)</w:t>
      </w:r>
    </w:p>
    <w:p w:rsidR="00A20F89" w:rsidRPr="00A20F89" w:rsidRDefault="00A20F89" w:rsidP="00A20F89">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A20F89">
          <w:rPr>
            <w:rFonts w:ascii="Times New Roman" w:eastAsia="Times New Roman" w:hAnsi="Times New Roman" w:cs="Times New Roman"/>
            <w:b/>
            <w:bCs/>
            <w:sz w:val="24"/>
            <w:szCs w:val="24"/>
          </w:rPr>
          <w:t>Αποτέλεσμα</w:t>
        </w:r>
        <w:r w:rsidRPr="00A20F89">
          <w:rPr>
            <w:rFonts w:ascii="Times New Roman" w:eastAsia="Times New Roman" w:hAnsi="Times New Roman" w:cs="Times New Roman"/>
            <w:sz w:val="24"/>
            <w:szCs w:val="24"/>
          </w:rPr>
          <w:t xml:space="preserve"> (γι’ αυτό το λόγο, ως επακόλουθο, κατά συνέπεια, απότοκο όλων αυτών)</w:t>
        </w:r>
      </w:ins>
    </w:p>
    <w:p w:rsidR="00A20F89" w:rsidRPr="00A20F89" w:rsidRDefault="00A20F89" w:rsidP="00A20F89">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A20F89">
          <w:rPr>
            <w:rFonts w:ascii="Times New Roman" w:eastAsia="Times New Roman" w:hAnsi="Times New Roman" w:cs="Times New Roman"/>
            <w:b/>
            <w:bCs/>
            <w:sz w:val="24"/>
            <w:szCs w:val="24"/>
          </w:rPr>
          <w:t>Αναλογία</w:t>
        </w:r>
        <w:r w:rsidRPr="00A20F89">
          <w:rPr>
            <w:rFonts w:ascii="Times New Roman" w:eastAsia="Times New Roman" w:hAnsi="Times New Roman" w:cs="Times New Roman"/>
            <w:sz w:val="24"/>
            <w:szCs w:val="24"/>
          </w:rPr>
          <w:t xml:space="preserve"> (όπως, ως, όμοια, σαν)</w:t>
        </w:r>
      </w:ins>
    </w:p>
    <w:p w:rsidR="00A20F89" w:rsidRPr="00A20F89" w:rsidRDefault="00A20F89" w:rsidP="00A20F89">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A20F89">
          <w:rPr>
            <w:rFonts w:ascii="Times New Roman" w:eastAsia="Times New Roman" w:hAnsi="Times New Roman" w:cs="Times New Roman"/>
            <w:b/>
            <w:bCs/>
            <w:sz w:val="24"/>
            <w:szCs w:val="24"/>
          </w:rPr>
          <w:t>Επεξήγηση</w:t>
        </w:r>
        <w:r w:rsidRPr="00A20F89">
          <w:rPr>
            <w:rFonts w:ascii="Times New Roman" w:eastAsia="Times New Roman" w:hAnsi="Times New Roman" w:cs="Times New Roman"/>
            <w:sz w:val="24"/>
            <w:szCs w:val="24"/>
          </w:rPr>
          <w:t xml:space="preserve"> (δηλαδή,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ins>
    </w:p>
    <w:p w:rsidR="00A20F89" w:rsidRPr="00A20F89" w:rsidRDefault="00A20F89" w:rsidP="00A20F89">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A20F89">
          <w:rPr>
            <w:rFonts w:ascii="Times New Roman" w:eastAsia="Times New Roman" w:hAnsi="Times New Roman" w:cs="Times New Roman"/>
            <w:b/>
            <w:bCs/>
            <w:sz w:val="24"/>
            <w:szCs w:val="24"/>
          </w:rPr>
          <w:t>Έμφαση</w:t>
        </w:r>
        <w:r w:rsidRPr="00A20F89">
          <w:rPr>
            <w:rFonts w:ascii="Times New Roman" w:eastAsia="Times New Roman" w:hAnsi="Times New Roman" w:cs="Times New Roman"/>
            <w:sz w:val="24"/>
            <w:szCs w:val="24"/>
          </w:rPr>
          <w:t xml:space="preserve"> (ιδιαίτερα,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ήθελα να επιστήσω την προσοχή σας, το σημαντικότερο από όλα, το κυριότερο, αξίζει να σημειωθεί, εκείνο που προέχει, θα έπρεπε να τονιστεί ότι, ιδιαίτερα σημαντικό είναι)</w:t>
        </w:r>
      </w:ins>
    </w:p>
    <w:p w:rsidR="00A20F89" w:rsidRPr="00A20F89" w:rsidRDefault="00A20F89" w:rsidP="00A20F89">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A20F89">
          <w:rPr>
            <w:rFonts w:ascii="Times New Roman" w:eastAsia="Times New Roman" w:hAnsi="Times New Roman" w:cs="Times New Roman"/>
            <w:b/>
            <w:bCs/>
            <w:sz w:val="24"/>
            <w:szCs w:val="24"/>
          </w:rPr>
          <w:t>Γενίκευση</w:t>
        </w:r>
        <w:r w:rsidRPr="00A20F89">
          <w:rPr>
            <w:rFonts w:ascii="Times New Roman" w:eastAsia="Times New Roman" w:hAnsi="Times New Roman" w:cs="Times New Roman"/>
            <w:sz w:val="24"/>
            <w:szCs w:val="24"/>
          </w:rPr>
          <w:t xml:space="preserve"> (γενικά, γενικότερα, τις περισσότερες φορές, ευρύτερα)</w:t>
        </w:r>
      </w:ins>
    </w:p>
    <w:p w:rsidR="00A20F89" w:rsidRPr="00A20F89" w:rsidRDefault="00A20F89" w:rsidP="00A20F89">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A20F89">
          <w:rPr>
            <w:rFonts w:ascii="Times New Roman" w:eastAsia="Times New Roman" w:hAnsi="Times New Roman" w:cs="Times New Roman"/>
            <w:b/>
            <w:bCs/>
            <w:sz w:val="24"/>
            <w:szCs w:val="24"/>
          </w:rPr>
          <w:t>Συμπέρασμα</w:t>
        </w:r>
        <w:r w:rsidRPr="00A20F89">
          <w:rPr>
            <w:rFonts w:ascii="Times New Roman" w:eastAsia="Times New Roman" w:hAnsi="Times New Roman" w:cs="Times New Roman"/>
            <w:sz w:val="24"/>
            <w:szCs w:val="24"/>
          </w:rPr>
          <w:t xml:space="preserve"> (επομένως,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ins>
    </w:p>
    <w:p w:rsidR="00A20F89" w:rsidRPr="00A20F89" w:rsidRDefault="00A20F89" w:rsidP="00A20F89">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A20F89">
          <w:rPr>
            <w:rFonts w:ascii="Times New Roman" w:eastAsia="Times New Roman" w:hAnsi="Times New Roman" w:cs="Times New Roman"/>
            <w:b/>
            <w:bCs/>
            <w:sz w:val="24"/>
            <w:szCs w:val="24"/>
          </w:rPr>
          <w:lastRenderedPageBreak/>
          <w:t>Προσθήκη</w:t>
        </w:r>
        <w:r w:rsidRPr="00A20F89">
          <w:rPr>
            <w:rFonts w:ascii="Times New Roman" w:eastAsia="Times New Roman" w:hAnsi="Times New Roman" w:cs="Times New Roman"/>
            <w:sz w:val="24"/>
            <w:szCs w:val="24"/>
          </w:rPr>
          <w:t xml:space="preserve"> (επιπλέον,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ins>
    </w:p>
    <w:p w:rsidR="00A20F89" w:rsidRPr="00A20F89" w:rsidRDefault="00A20F89" w:rsidP="00A20F89">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A20F89">
          <w:rPr>
            <w:rFonts w:ascii="Times New Roman" w:eastAsia="Times New Roman" w:hAnsi="Times New Roman" w:cs="Times New Roman"/>
            <w:b/>
            <w:bCs/>
            <w:sz w:val="24"/>
            <w:szCs w:val="24"/>
          </w:rPr>
          <w:t>Ταξινόμηση</w:t>
        </w:r>
        <w:r w:rsidRPr="00A20F89">
          <w:rPr>
            <w:rFonts w:ascii="Times New Roman" w:eastAsia="Times New Roman" w:hAnsi="Times New Roman" w:cs="Times New Roman"/>
            <w:sz w:val="24"/>
            <w:szCs w:val="24"/>
          </w:rPr>
          <w:t xml:space="preserve"> – </w:t>
        </w:r>
        <w:r w:rsidRPr="00A20F89">
          <w:rPr>
            <w:rFonts w:ascii="Times New Roman" w:eastAsia="Times New Roman" w:hAnsi="Times New Roman" w:cs="Times New Roman"/>
            <w:b/>
            <w:bCs/>
            <w:sz w:val="24"/>
            <w:szCs w:val="24"/>
          </w:rPr>
          <w:t>διαίρεση</w:t>
        </w:r>
        <w:r w:rsidRPr="00A20F89">
          <w:rPr>
            <w:rFonts w:ascii="Times New Roman" w:eastAsia="Times New Roman" w:hAnsi="Times New Roman" w:cs="Times New Roman"/>
            <w:sz w:val="24"/>
            <w:szCs w:val="24"/>
          </w:rPr>
          <w:t xml:space="preserve"> (αφ’ ενός… αφ’ ετέρου, από τη μια… από την άλλη)</w:t>
        </w:r>
      </w:ins>
    </w:p>
    <w:p w:rsidR="00A20F89" w:rsidRPr="00A20F89" w:rsidRDefault="00A20F89" w:rsidP="00A20F89">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A20F89">
          <w:rPr>
            <w:rFonts w:ascii="Times New Roman" w:eastAsia="Times New Roman" w:hAnsi="Times New Roman" w:cs="Times New Roman"/>
            <w:b/>
            <w:bCs/>
            <w:sz w:val="24"/>
            <w:szCs w:val="24"/>
          </w:rPr>
          <w:t xml:space="preserve">Προϋπόθεση- όρο </w:t>
        </w:r>
        <w:r w:rsidRPr="00A20F89">
          <w:rPr>
            <w:rFonts w:ascii="Times New Roman" w:eastAsia="Times New Roman" w:hAnsi="Times New Roman" w:cs="Times New Roman"/>
            <w:sz w:val="24"/>
            <w:szCs w:val="24"/>
          </w:rPr>
          <w:t>(αν, εκτός αν, εφόσον, σε περίπτωση που, με την προϋπόθεση, με το δεδομένο, με τον όρο, φτάνει να)</w:t>
        </w:r>
      </w:ins>
    </w:p>
    <w:p w:rsidR="00A20F89" w:rsidRPr="00A20F89" w:rsidRDefault="00A20F89" w:rsidP="00A20F89">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A20F89">
          <w:rPr>
            <w:rFonts w:ascii="Times New Roman" w:eastAsia="Times New Roman" w:hAnsi="Times New Roman" w:cs="Times New Roman"/>
            <w:b/>
            <w:bCs/>
            <w:sz w:val="24"/>
            <w:szCs w:val="24"/>
          </w:rPr>
          <w:t>Τοπική</w:t>
        </w:r>
        <w:r w:rsidRPr="00A20F89">
          <w:rPr>
            <w:rFonts w:ascii="Times New Roman" w:eastAsia="Times New Roman" w:hAnsi="Times New Roman" w:cs="Times New Roman"/>
            <w:sz w:val="24"/>
            <w:szCs w:val="24"/>
          </w:rPr>
          <w:t xml:space="preserve"> </w:t>
        </w:r>
        <w:r w:rsidRPr="00A20F89">
          <w:rPr>
            <w:rFonts w:ascii="Times New Roman" w:eastAsia="Times New Roman" w:hAnsi="Times New Roman" w:cs="Times New Roman"/>
            <w:b/>
            <w:bCs/>
            <w:sz w:val="24"/>
            <w:szCs w:val="24"/>
          </w:rPr>
          <w:t>σχέση</w:t>
        </w:r>
        <w:r w:rsidRPr="00A20F89">
          <w:rPr>
            <w:rFonts w:ascii="Times New Roman" w:eastAsia="Times New Roman" w:hAnsi="Times New Roman" w:cs="Times New Roman"/>
            <w:sz w:val="24"/>
            <w:szCs w:val="24"/>
          </w:rPr>
          <w:t xml:space="preserve"> (εδώ, εκεί, κοντά, μέσα, έξω)</w:t>
        </w:r>
      </w:ins>
    </w:p>
    <w:p w:rsidR="00A20F89" w:rsidRPr="00A20F89" w:rsidRDefault="00A20F89" w:rsidP="00A20F89">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A20F89">
          <w:rPr>
            <w:rFonts w:ascii="Times New Roman" w:eastAsia="Times New Roman" w:hAnsi="Times New Roman" w:cs="Times New Roman"/>
            <w:b/>
            <w:bCs/>
            <w:sz w:val="24"/>
            <w:szCs w:val="24"/>
          </w:rPr>
          <w:t>Χρονική σχέση</w:t>
        </w:r>
        <w:r w:rsidRPr="00A20F89">
          <w:rPr>
            <w:rFonts w:ascii="Times New Roman" w:eastAsia="Times New Roman" w:hAnsi="Times New Roman" w:cs="Times New Roman"/>
            <w:sz w:val="24"/>
            <w:szCs w:val="24"/>
          </w:rPr>
          <w:t xml:space="preserve"> (αρχικά, όταν, έπειτα, τότε, ύστερα, πριν, ενώ, καταρχάς, προηγουμένως, τώρα, συγχρόνως, ταυτόχρονα, στη συνέχεια, μετά, αργότερα, τελικά, τέλος)</w:t>
        </w:r>
      </w:ins>
    </w:p>
    <w:p w:rsidR="00A20F89" w:rsidRDefault="00A20F89" w:rsidP="00A20F89">
      <w:pPr>
        <w:spacing w:before="100" w:beforeAutospacing="1" w:after="100" w:afterAutospacing="1" w:line="240" w:lineRule="auto"/>
        <w:rPr>
          <w:rFonts w:ascii="Times New Roman" w:eastAsia="Times New Roman" w:hAnsi="Times New Roman" w:cs="Times New Roman"/>
          <w:sz w:val="24"/>
          <w:szCs w:val="24"/>
        </w:rPr>
      </w:pPr>
      <w:ins w:id="22" w:author="Unknown">
        <w:r w:rsidRPr="00A20F89">
          <w:rPr>
            <w:rFonts w:ascii="Times New Roman" w:eastAsia="Times New Roman" w:hAnsi="Times New Roman" w:cs="Times New Roman"/>
            <w:b/>
            <w:bCs/>
            <w:sz w:val="24"/>
            <w:szCs w:val="24"/>
          </w:rPr>
          <w:t xml:space="preserve">Διάζευξη </w:t>
        </w:r>
        <w:r w:rsidRPr="00A20F89">
          <w:rPr>
            <w:rFonts w:ascii="Times New Roman" w:eastAsia="Times New Roman" w:hAnsi="Times New Roman" w:cs="Times New Roman"/>
            <w:sz w:val="24"/>
            <w:szCs w:val="24"/>
          </w:rPr>
          <w:t>(ή − ή, είτε − είτε, ούτε − ούτε, μήτε − μήτε)</w:t>
        </w:r>
      </w:ins>
    </w:p>
    <w:p w:rsidR="00A20F89" w:rsidRPr="00A20F89" w:rsidRDefault="00A20F89" w:rsidP="00A20F89">
      <w:pPr>
        <w:spacing w:before="100" w:beforeAutospacing="1" w:after="100" w:afterAutospacing="1" w:line="240" w:lineRule="auto"/>
        <w:rPr>
          <w:ins w:id="23" w:author="Unknown"/>
          <w:rFonts w:ascii="Times New Roman" w:eastAsia="Times New Roman" w:hAnsi="Times New Roman" w:cs="Times New Roman"/>
          <w:b/>
          <w:sz w:val="24"/>
          <w:szCs w:val="24"/>
        </w:rPr>
      </w:pPr>
    </w:p>
    <w:p w:rsidR="00A20F89" w:rsidRPr="00A20F89" w:rsidRDefault="00A20F89" w:rsidP="00A20F89">
      <w:pPr>
        <w:spacing w:before="100" w:beforeAutospacing="1" w:after="100" w:afterAutospacing="1" w:line="240" w:lineRule="auto"/>
        <w:outlineLvl w:val="3"/>
        <w:rPr>
          <w:ins w:id="24" w:author="Unknown"/>
          <w:rFonts w:ascii="Times New Roman" w:eastAsia="Times New Roman" w:hAnsi="Times New Roman" w:cs="Times New Roman"/>
          <w:b/>
          <w:bCs/>
          <w:sz w:val="24"/>
          <w:szCs w:val="24"/>
        </w:rPr>
      </w:pPr>
      <w:ins w:id="25" w:author="Unknown">
        <w:r w:rsidRPr="00A20F89">
          <w:rPr>
            <w:rFonts w:ascii="Times New Roman" w:eastAsia="Times New Roman" w:hAnsi="Times New Roman" w:cs="Times New Roman"/>
            <w:b/>
            <w:bCs/>
            <w:sz w:val="24"/>
            <w:szCs w:val="24"/>
          </w:rPr>
          <w:t>Συνοχή Παραγράφου - Ασκήσεις Εξάσκησης</w:t>
        </w:r>
      </w:ins>
    </w:p>
    <w:p w:rsidR="00A20F89" w:rsidRPr="00A20F89" w:rsidRDefault="00A20F89" w:rsidP="00A20F89">
      <w:pPr>
        <w:numPr>
          <w:ilvl w:val="0"/>
          <w:numId w:val="2"/>
        </w:num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A20F89">
          <w:rPr>
            <w:rFonts w:ascii="Times New Roman" w:eastAsia="Times New Roman" w:hAnsi="Times New Roman" w:cs="Times New Roman"/>
            <w:b/>
            <w:bCs/>
            <w:sz w:val="24"/>
            <w:szCs w:val="24"/>
          </w:rPr>
          <w:t>Να βρείτε πώς επιτυγχάνεται η συνοχή μεταξύ των προτάσεων των ακόλουθων παραγράφων.</w:t>
        </w:r>
      </w:ins>
    </w:p>
    <w:p w:rsidR="00A20F89" w:rsidRDefault="00A20F89" w:rsidP="00A20F89">
      <w:pPr>
        <w:spacing w:before="100" w:beforeAutospacing="1" w:after="100" w:afterAutospacing="1" w:line="240" w:lineRule="auto"/>
        <w:rPr>
          <w:rFonts w:ascii="Times New Roman" w:eastAsia="Times New Roman" w:hAnsi="Times New Roman" w:cs="Times New Roman"/>
          <w:sz w:val="24"/>
          <w:szCs w:val="24"/>
        </w:rPr>
      </w:pPr>
      <w:ins w:id="28" w:author="Unknown">
        <w:r w:rsidRPr="00A20F89">
          <w:rPr>
            <w:rFonts w:ascii="Times New Roman" w:eastAsia="Times New Roman" w:hAnsi="Times New Roman" w:cs="Times New Roman"/>
            <w:sz w:val="24"/>
            <w:szCs w:val="24"/>
          </w:rPr>
          <w:t xml:space="preserve">Κατανάλωση είναι η χρήση αγαθών ή υπηρεσιών για την ικανοποίηση των αναγκών μας. Δεν είναι μόνο η λήψη τροφής ή το κάψιμο των ξύλων, που η εξαφάνιση τους συντελείται μπροστά στα μάτια μας, είναι και το ντύσιμό μας, η κίνηση των μηχανών, η μετάβαση στο σχολείο, η κόμμωσή μας, η επίσκεψη του γιατρού, το </w:t>
        </w:r>
        <w:proofErr w:type="spellStart"/>
        <w:r w:rsidRPr="00A20F89">
          <w:rPr>
            <w:rFonts w:ascii="Times New Roman" w:eastAsia="Times New Roman" w:hAnsi="Times New Roman" w:cs="Times New Roman"/>
            <w:sz w:val="24"/>
            <w:szCs w:val="24"/>
          </w:rPr>
          <w:t>ταξίδί</w:t>
        </w:r>
        <w:proofErr w:type="spellEnd"/>
        <w:r w:rsidRPr="00A20F89">
          <w:rPr>
            <w:rFonts w:ascii="Times New Roman" w:eastAsia="Times New Roman" w:hAnsi="Times New Roman" w:cs="Times New Roman"/>
            <w:sz w:val="24"/>
            <w:szCs w:val="24"/>
          </w:rPr>
          <w:t xml:space="preserve"> μας με αυτοκίνητο ή αεροπλάνο, το διάβασμα βιβλίων ή περιοδικών, η μετάβασή μας στον κινηματογράφο, η παρακολούθηση ενός προγράμματος στην τηλεόραση, η ταχυδρόμηση γράμματος ή οποιοδήποτε πράγμα που απαιτεί εργασία από άλλους ή χρησιμοποιεί, έστω και ανεπαίσθητα, τα συσσωρευμένα «καπιταλιστικά αγαθά». Αλλά το αγαθό που η κατανάλωση του φτάνει σε ποσοστό 100% είναι ο χρόνος. Ο καθένας μας, από τότε που γεννιέται ως να πεθάνει, είναι ένας καταναλωτής του χρόνου. Μπορεί να είμαστε ή να μην είμαστε παραγωγικά στοιχεία, γιατί, όπως οι μέλισσες, έχουμε βασίλισσες, εργάτες και κηφήνες· είμαστε όμως όλοι μας καταναλωτές. Και επειδή αυτή είναι η αλήθεια, ο καθένας μας, είτε συνειδητά είτε υποσυνείδητα, ενδιαφέρεται για το τι αγοράζει και τι χρησιμοποιεί και ακόμη για τον τρόπο που αυτό του προσφέρεται.</w:t>
        </w:r>
      </w:ins>
    </w:p>
    <w:p w:rsidR="00A20F89" w:rsidRPr="00A20F89" w:rsidRDefault="00A20F89" w:rsidP="00A20F89">
      <w:pPr>
        <w:spacing w:before="100" w:beforeAutospacing="1" w:after="100" w:afterAutospacing="1" w:line="240" w:lineRule="auto"/>
        <w:rPr>
          <w:ins w:id="29" w:author="Unknown"/>
          <w:rFonts w:ascii="Times New Roman" w:eastAsia="Times New Roman" w:hAnsi="Times New Roman" w:cs="Times New Roman"/>
          <w:sz w:val="24"/>
          <w:szCs w:val="24"/>
        </w:rPr>
      </w:pPr>
    </w:p>
    <w:p w:rsidR="00A20F89" w:rsidRDefault="00A20F89" w:rsidP="00A20F89">
      <w:pPr>
        <w:spacing w:before="100" w:beforeAutospacing="1" w:after="100" w:afterAutospacing="1" w:line="240" w:lineRule="auto"/>
        <w:rPr>
          <w:rFonts w:ascii="Times New Roman" w:eastAsia="Times New Roman" w:hAnsi="Times New Roman" w:cs="Times New Roman"/>
          <w:sz w:val="24"/>
          <w:szCs w:val="24"/>
        </w:rPr>
      </w:pPr>
      <w:ins w:id="30" w:author="Unknown">
        <w:r w:rsidRPr="00A20F89">
          <w:rPr>
            <w:rFonts w:ascii="Times New Roman" w:eastAsia="Times New Roman" w:hAnsi="Times New Roman" w:cs="Times New Roman"/>
            <w:sz w:val="24"/>
            <w:szCs w:val="24"/>
          </w:rPr>
          <w:t xml:space="preserve">Η ποίηση μπορεί να διαιρεθεί αδρομερώς σε τρία μέρη: στην επική, στη λυρική και στη δραματική. Οι μορφές αυτές αντανακλούν τις πολιτικές και κοινωνικές συνθήκες, μέσα στις οποίες εμφανίστηκαν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w:t>
        </w:r>
        <w:r w:rsidRPr="00A20F89">
          <w:rPr>
            <w:rFonts w:ascii="Times New Roman" w:eastAsia="Times New Roman" w:hAnsi="Times New Roman" w:cs="Times New Roman"/>
            <w:sz w:val="24"/>
            <w:szCs w:val="24"/>
          </w:rPr>
          <w:lastRenderedPageBreak/>
          <w:t>ποίηση. Αργότερα, την εποχή της δημοκρατίας, δημιουργείται μια νέα μορφή ποίησης, που αγκαλιάζει τις λαχτάρες και τους πόθους ολόκληρου του λαού, η δραματική ποίηση.</w:t>
        </w:r>
      </w:ins>
    </w:p>
    <w:p w:rsidR="00A20F89" w:rsidRPr="00A20F89" w:rsidRDefault="00A20F89" w:rsidP="00A20F89">
      <w:pPr>
        <w:spacing w:before="100" w:beforeAutospacing="1" w:after="100" w:afterAutospacing="1" w:line="240" w:lineRule="auto"/>
        <w:rPr>
          <w:ins w:id="31" w:author="Unknown"/>
          <w:rFonts w:ascii="Times New Roman" w:eastAsia="Times New Roman" w:hAnsi="Times New Roman" w:cs="Times New Roman"/>
          <w:sz w:val="24"/>
          <w:szCs w:val="24"/>
        </w:rPr>
      </w:pPr>
    </w:p>
    <w:p w:rsidR="00A20F89" w:rsidRDefault="00A20F89" w:rsidP="00A20F89">
      <w:pPr>
        <w:spacing w:before="100" w:beforeAutospacing="1" w:after="100" w:afterAutospacing="1" w:line="240" w:lineRule="auto"/>
        <w:rPr>
          <w:rFonts w:ascii="Times New Roman" w:eastAsia="Times New Roman" w:hAnsi="Times New Roman" w:cs="Times New Roman"/>
          <w:sz w:val="24"/>
          <w:szCs w:val="24"/>
        </w:rPr>
      </w:pPr>
      <w:ins w:id="32" w:author="Unknown">
        <w:r w:rsidRPr="00A20F89">
          <w:rPr>
            <w:rFonts w:ascii="Times New Roman" w:eastAsia="Times New Roman" w:hAnsi="Times New Roman" w:cs="Times New Roman"/>
            <w:sz w:val="24"/>
            <w:szCs w:val="24"/>
          </w:rPr>
          <w:t xml:space="preserve">Άλλο ουσιώδες συστατικό που χαρακτηρίζει τις σύγχρονες ανέσεις — η επαρκής θέρμανση των σπιτιών – πραγματοποιήθηκε, τουλάχιστο ως ένα μεγάλο βαθμό εξαιτίας της πολιτικής δομής των αρχαίων κοινωνιών. Οι απλοί άνθρωποι ήταν πιο τυχεροί στο ζήτημα αυτό απ’ </w:t>
        </w:r>
        <w:proofErr w:type="spellStart"/>
        <w:r w:rsidRPr="00A20F89">
          <w:rPr>
            <w:rFonts w:ascii="Times New Roman" w:eastAsia="Times New Roman" w:hAnsi="Times New Roman" w:cs="Times New Roman"/>
            <w:sz w:val="24"/>
            <w:szCs w:val="24"/>
          </w:rPr>
          <w:t>ό,τι</w:t>
        </w:r>
        <w:proofErr w:type="spellEnd"/>
        <w:r w:rsidRPr="00A20F89">
          <w:rPr>
            <w:rFonts w:ascii="Times New Roman" w:eastAsia="Times New Roman" w:hAnsi="Times New Roman" w:cs="Times New Roman"/>
            <w:sz w:val="24"/>
            <w:szCs w:val="24"/>
          </w:rPr>
          <w:t xml:space="preserve"> οι ευγενείς. Ζώντας μέσα σε μικρά σπίτια μπορούσαν πιο εύκολα να ζεσταθούν. Ευγενείς, πρίγκιπες, βασιλιάδες και κλήρος, κατοικούσαν σε μεγαλοπρεπή παλάτια που ταίριαζαν στην κοινωνική τους θέση. Για να αποδείξουν την ανωτερότητά τους, έπρεπε να ζουν σε περιβάλλον που να δίνει την αίσθηση του υπερφυσικού. Δέχονταν τους καλεσμένους τους σε μεγάλα σαλόνια σαν γήπεδα πατινάζ. Βάδιζαν σε ιεροπρεπείς πομπές κατά μήκος των διαδρόμων που ήταν μακριοί και δροσεροί σαν σήραγγες των «Άλπεων», ανεβοκατέβαιναν μεγαλοπρεπείς σκάλες που έμοιαζαν καταρράχτες του «Νείλου» αποκρυσταλλωμένοι σε μάρμαρο. Για να ικανοποιήσει όλα του τα κέφια ένα σπουδαίο πρόσωπο την εποχή εκείνη, έπρεπε να σπαταλάει χρόνο και χρήμα για μεγαλοπρεπείς παραστάσεις, συμβολικούς συλλαβόγριφους και πομπώδη μπαλέτα – παραστάσεις που χρειάζονταν πολλά δωμάτια, για να μπορούν να στεγάσουν τους πολυάριθμους καλλιτέχνες και θεατές. Αυτό εξηγεί τις απέραντες διαστάσεις των βασιλικών και πριγκιπικών παλατιών, ακόμη και των επαύλεων των μέσων γαιοκτημόνων.</w:t>
        </w:r>
      </w:ins>
    </w:p>
    <w:p w:rsidR="009E02D9" w:rsidRDefault="009E02D9" w:rsidP="00A20F89">
      <w:pPr>
        <w:spacing w:before="100" w:beforeAutospacing="1" w:after="100" w:afterAutospacing="1" w:line="240" w:lineRule="auto"/>
        <w:rPr>
          <w:rFonts w:ascii="Times New Roman" w:eastAsia="Times New Roman" w:hAnsi="Times New Roman" w:cs="Times New Roman"/>
          <w:sz w:val="24"/>
          <w:szCs w:val="24"/>
        </w:rPr>
      </w:pPr>
    </w:p>
    <w:p w:rsidR="003C69F7" w:rsidRPr="00A20F89" w:rsidRDefault="003C69F7" w:rsidP="00A20F89">
      <w:pPr>
        <w:spacing w:before="100" w:beforeAutospacing="1" w:after="100" w:afterAutospacing="1" w:line="240" w:lineRule="auto"/>
        <w:rPr>
          <w:ins w:id="33" w:author="Unknown"/>
          <w:rFonts w:ascii="Times New Roman" w:eastAsia="Times New Roman" w:hAnsi="Times New Roman" w:cs="Times New Roman"/>
          <w:sz w:val="24"/>
          <w:szCs w:val="24"/>
        </w:rPr>
      </w:pPr>
    </w:p>
    <w:p w:rsidR="00A20F89" w:rsidRPr="003C69F7" w:rsidRDefault="00A20F89" w:rsidP="003C69F7">
      <w:pPr>
        <w:pStyle w:val="a6"/>
        <w:numPr>
          <w:ilvl w:val="0"/>
          <w:numId w:val="2"/>
        </w:numPr>
        <w:spacing w:before="100" w:beforeAutospacing="1" w:after="100" w:afterAutospacing="1" w:line="240" w:lineRule="auto"/>
        <w:outlineLvl w:val="3"/>
        <w:rPr>
          <w:ins w:id="34" w:author="Unknown"/>
          <w:rFonts w:ascii="Times New Roman" w:eastAsia="Times New Roman" w:hAnsi="Times New Roman" w:cs="Times New Roman"/>
          <w:b/>
          <w:bCs/>
          <w:sz w:val="24"/>
          <w:szCs w:val="24"/>
        </w:rPr>
      </w:pPr>
      <w:ins w:id="35" w:author="Unknown">
        <w:r w:rsidRPr="003C69F7">
          <w:rPr>
            <w:rFonts w:ascii="Times New Roman" w:eastAsia="Times New Roman" w:hAnsi="Times New Roman" w:cs="Times New Roman"/>
            <w:b/>
            <w:bCs/>
            <w:sz w:val="24"/>
            <w:szCs w:val="24"/>
          </w:rPr>
          <w:t xml:space="preserve">Συνοχή Παραγράφου - Ασκήσεις </w:t>
        </w:r>
      </w:ins>
    </w:p>
    <w:p w:rsidR="00A20F89" w:rsidRPr="00A20F89" w:rsidRDefault="00A20F89" w:rsidP="000C0642">
      <w:pPr>
        <w:spacing w:before="100" w:beforeAutospacing="1" w:after="100" w:afterAutospacing="1" w:line="240" w:lineRule="auto"/>
        <w:ind w:firstLine="720"/>
        <w:rPr>
          <w:ins w:id="36" w:author="Unknown"/>
          <w:rFonts w:ascii="Times New Roman" w:eastAsia="Times New Roman" w:hAnsi="Times New Roman" w:cs="Times New Roman"/>
          <w:sz w:val="24"/>
          <w:szCs w:val="24"/>
        </w:rPr>
      </w:pPr>
      <w:ins w:id="37" w:author="Unknown">
        <w:r w:rsidRPr="00A20F89">
          <w:rPr>
            <w:rFonts w:ascii="Times New Roman" w:eastAsia="Times New Roman" w:hAnsi="Times New Roman" w:cs="Times New Roman"/>
            <w:sz w:val="24"/>
            <w:szCs w:val="24"/>
          </w:rPr>
          <w:t xml:space="preserve">Συνήθως </w:t>
        </w:r>
        <w:proofErr w:type="spellStart"/>
        <w:r w:rsidRPr="00A20F89">
          <w:rPr>
            <w:rFonts w:ascii="Times New Roman" w:eastAsia="Times New Roman" w:hAnsi="Times New Roman" w:cs="Times New Roman"/>
            <w:sz w:val="24"/>
            <w:szCs w:val="24"/>
          </w:rPr>
          <w:t>προϋποθέτουµε</w:t>
        </w:r>
        <w:proofErr w:type="spellEnd"/>
        <w:r w:rsidRPr="00A20F89">
          <w:rPr>
            <w:rFonts w:ascii="Times New Roman" w:eastAsia="Times New Roman" w:hAnsi="Times New Roman" w:cs="Times New Roman"/>
            <w:sz w:val="24"/>
            <w:szCs w:val="24"/>
          </w:rPr>
          <w:t xml:space="preserve"> ότι ένας </w:t>
        </w:r>
        <w:proofErr w:type="spellStart"/>
        <w:r w:rsidRPr="00A20F89">
          <w:rPr>
            <w:rFonts w:ascii="Times New Roman" w:eastAsia="Times New Roman" w:hAnsi="Times New Roman" w:cs="Times New Roman"/>
            <w:sz w:val="24"/>
            <w:szCs w:val="24"/>
          </w:rPr>
          <w:t>διανοούµενος</w:t>
        </w:r>
        <w:proofErr w:type="spellEnd"/>
        <w:r w:rsidRPr="00A20F89">
          <w:rPr>
            <w:rFonts w:ascii="Times New Roman" w:eastAsia="Times New Roman" w:hAnsi="Times New Roman" w:cs="Times New Roman"/>
            <w:sz w:val="24"/>
            <w:szCs w:val="24"/>
          </w:rPr>
          <w:t xml:space="preserve"> πρέπει να είναι ένας άνθρωπος µ</w:t>
        </w:r>
        <w:proofErr w:type="spellStart"/>
        <w:r w:rsidRPr="00A20F89">
          <w:rPr>
            <w:rFonts w:ascii="Times New Roman" w:eastAsia="Times New Roman" w:hAnsi="Times New Roman" w:cs="Times New Roman"/>
            <w:sz w:val="24"/>
            <w:szCs w:val="24"/>
          </w:rPr>
          <w:t>ορφωµένος</w:t>
        </w:r>
        <w:proofErr w:type="spellEnd"/>
        <w:r w:rsidRPr="00A20F89">
          <w:rPr>
            <w:rFonts w:ascii="Times New Roman" w:eastAsia="Times New Roman" w:hAnsi="Times New Roman" w:cs="Times New Roman"/>
            <w:sz w:val="24"/>
            <w:szCs w:val="24"/>
          </w:rPr>
          <w:t xml:space="preserve">. </w:t>
        </w:r>
        <w:proofErr w:type="spellStart"/>
        <w:r w:rsidRPr="00A20F89">
          <w:rPr>
            <w:rFonts w:ascii="Times New Roman" w:eastAsia="Times New Roman" w:hAnsi="Times New Roman" w:cs="Times New Roman"/>
            <w:b/>
            <w:bCs/>
            <w:sz w:val="24"/>
            <w:szCs w:val="24"/>
          </w:rPr>
          <w:t>Όµως</w:t>
        </w:r>
        <w:proofErr w:type="spellEnd"/>
        <w:r w:rsidRPr="00A20F89">
          <w:rPr>
            <w:rFonts w:ascii="Times New Roman" w:eastAsia="Times New Roman" w:hAnsi="Times New Roman" w:cs="Times New Roman"/>
            <w:sz w:val="24"/>
            <w:szCs w:val="24"/>
          </w:rPr>
          <w:t xml:space="preserve"> κάθε µ</w:t>
        </w:r>
        <w:proofErr w:type="spellStart"/>
        <w:r w:rsidRPr="00A20F89">
          <w:rPr>
            <w:rFonts w:ascii="Times New Roman" w:eastAsia="Times New Roman" w:hAnsi="Times New Roman" w:cs="Times New Roman"/>
            <w:sz w:val="24"/>
            <w:szCs w:val="24"/>
          </w:rPr>
          <w:t>ορφωµένος</w:t>
        </w:r>
        <w:proofErr w:type="spellEnd"/>
        <w:r w:rsidRPr="00A20F89">
          <w:rPr>
            <w:rFonts w:ascii="Times New Roman" w:eastAsia="Times New Roman" w:hAnsi="Times New Roman" w:cs="Times New Roman"/>
            <w:sz w:val="24"/>
            <w:szCs w:val="24"/>
          </w:rPr>
          <w:t xml:space="preserve"> δεν είναι και </w:t>
        </w:r>
        <w:proofErr w:type="spellStart"/>
        <w:r w:rsidRPr="00A20F89">
          <w:rPr>
            <w:rFonts w:ascii="Times New Roman" w:eastAsia="Times New Roman" w:hAnsi="Times New Roman" w:cs="Times New Roman"/>
            <w:sz w:val="24"/>
            <w:szCs w:val="24"/>
          </w:rPr>
          <w:t>διανοούµενος</w:t>
        </w:r>
        <w:proofErr w:type="spellEnd"/>
        <w:r w:rsidRPr="00A20F89">
          <w:rPr>
            <w:rFonts w:ascii="Times New Roman" w:eastAsia="Times New Roman" w:hAnsi="Times New Roman" w:cs="Times New Roman"/>
            <w:sz w:val="24"/>
            <w:szCs w:val="24"/>
          </w:rPr>
          <w:t xml:space="preserve">. Από τον </w:t>
        </w:r>
        <w:proofErr w:type="spellStart"/>
        <w:r w:rsidRPr="00A20F89">
          <w:rPr>
            <w:rFonts w:ascii="Times New Roman" w:eastAsia="Times New Roman" w:hAnsi="Times New Roman" w:cs="Times New Roman"/>
            <w:sz w:val="24"/>
            <w:szCs w:val="24"/>
          </w:rPr>
          <w:t>διανοούµενο</w:t>
        </w:r>
        <w:proofErr w:type="spellEnd"/>
        <w:r w:rsidRPr="00A20F89">
          <w:rPr>
            <w:rFonts w:ascii="Times New Roman" w:eastAsia="Times New Roman" w:hAnsi="Times New Roman" w:cs="Times New Roman"/>
            <w:sz w:val="24"/>
            <w:szCs w:val="24"/>
          </w:rPr>
          <w:t xml:space="preserve"> δεν </w:t>
        </w:r>
        <w:proofErr w:type="spellStart"/>
        <w:r w:rsidRPr="00A20F89">
          <w:rPr>
            <w:rFonts w:ascii="Times New Roman" w:eastAsia="Times New Roman" w:hAnsi="Times New Roman" w:cs="Times New Roman"/>
            <w:sz w:val="24"/>
            <w:szCs w:val="24"/>
          </w:rPr>
          <w:t>περιµένει</w:t>
        </w:r>
        <w:proofErr w:type="spellEnd"/>
        <w:r w:rsidRPr="00A20F89">
          <w:rPr>
            <w:rFonts w:ascii="Times New Roman" w:eastAsia="Times New Roman" w:hAnsi="Times New Roman" w:cs="Times New Roman"/>
            <w:sz w:val="24"/>
            <w:szCs w:val="24"/>
          </w:rPr>
          <w:t xml:space="preserve"> κανείς απλώς να έχει πλούσιες γνώσεις, να είναι </w:t>
        </w:r>
        <w:proofErr w:type="spellStart"/>
        <w:r w:rsidRPr="00A20F89">
          <w:rPr>
            <w:rFonts w:ascii="Times New Roman" w:eastAsia="Times New Roman" w:hAnsi="Times New Roman" w:cs="Times New Roman"/>
            <w:sz w:val="24"/>
            <w:szCs w:val="24"/>
          </w:rPr>
          <w:t>καλλιεργηµένος</w:t>
        </w:r>
        <w:proofErr w:type="spellEnd"/>
        <w:r w:rsidRPr="00A20F89">
          <w:rPr>
            <w:rFonts w:ascii="Times New Roman" w:eastAsia="Times New Roman" w:hAnsi="Times New Roman" w:cs="Times New Roman"/>
            <w:sz w:val="24"/>
            <w:szCs w:val="24"/>
          </w:rPr>
          <w:t xml:space="preserve"> </w:t>
        </w:r>
        <w:r w:rsidRPr="00A20F89">
          <w:rPr>
            <w:rFonts w:ascii="Times New Roman" w:eastAsia="Times New Roman" w:hAnsi="Times New Roman" w:cs="Times New Roman"/>
            <w:b/>
            <w:bCs/>
            <w:sz w:val="24"/>
            <w:szCs w:val="24"/>
          </w:rPr>
          <w:t>ή</w:t>
        </w:r>
        <w:r w:rsidRPr="00A20F89">
          <w:rPr>
            <w:rFonts w:ascii="Times New Roman" w:eastAsia="Times New Roman" w:hAnsi="Times New Roman" w:cs="Times New Roman"/>
            <w:sz w:val="24"/>
            <w:szCs w:val="24"/>
          </w:rPr>
          <w:t xml:space="preserve"> να κατέχει µια ειδικότητα. </w:t>
        </w:r>
        <w:r w:rsidRPr="00A20F89">
          <w:rPr>
            <w:rFonts w:ascii="Times New Roman" w:eastAsia="Times New Roman" w:hAnsi="Times New Roman" w:cs="Times New Roman"/>
            <w:b/>
            <w:bCs/>
            <w:sz w:val="24"/>
            <w:szCs w:val="24"/>
          </w:rPr>
          <w:t>Γιατί</w:t>
        </w:r>
        <w:r w:rsidRPr="00A20F89">
          <w:rPr>
            <w:rFonts w:ascii="Times New Roman" w:eastAsia="Times New Roman" w:hAnsi="Times New Roman" w:cs="Times New Roman"/>
            <w:sz w:val="24"/>
            <w:szCs w:val="24"/>
          </w:rPr>
          <w:t xml:space="preserve"> ο </w:t>
        </w:r>
        <w:proofErr w:type="spellStart"/>
        <w:r w:rsidRPr="00A20F89">
          <w:rPr>
            <w:rFonts w:ascii="Times New Roman" w:eastAsia="Times New Roman" w:hAnsi="Times New Roman" w:cs="Times New Roman"/>
            <w:sz w:val="24"/>
            <w:szCs w:val="24"/>
          </w:rPr>
          <w:t>διανοούµενος</w:t>
        </w:r>
        <w:proofErr w:type="spellEnd"/>
        <w:r w:rsidRPr="00A20F89">
          <w:rPr>
            <w:rFonts w:ascii="Times New Roman" w:eastAsia="Times New Roman" w:hAnsi="Times New Roman" w:cs="Times New Roman"/>
            <w:sz w:val="24"/>
            <w:szCs w:val="24"/>
          </w:rPr>
          <w:t xml:space="preserve"> είναι, όπως δηλώνει και η λέξη, ένας άνθρωπος, που διανοείται κι αυτό </w:t>
        </w:r>
        <w:proofErr w:type="spellStart"/>
        <w:r w:rsidRPr="00A20F89">
          <w:rPr>
            <w:rFonts w:ascii="Times New Roman" w:eastAsia="Times New Roman" w:hAnsi="Times New Roman" w:cs="Times New Roman"/>
            <w:sz w:val="24"/>
            <w:szCs w:val="24"/>
          </w:rPr>
          <w:t>σηµαίνει</w:t>
        </w:r>
        <w:proofErr w:type="spellEnd"/>
        <w:r w:rsidRPr="00A20F89">
          <w:rPr>
            <w:rFonts w:ascii="Times New Roman" w:eastAsia="Times New Roman" w:hAnsi="Times New Roman" w:cs="Times New Roman"/>
            <w:sz w:val="24"/>
            <w:szCs w:val="24"/>
          </w:rPr>
          <w:t xml:space="preserve">, ότι είναι ένας άνθρωπος, που δεν δέχεται τα </w:t>
        </w:r>
        <w:proofErr w:type="spellStart"/>
        <w:r w:rsidRPr="00A20F89">
          <w:rPr>
            <w:rFonts w:ascii="Times New Roman" w:eastAsia="Times New Roman" w:hAnsi="Times New Roman" w:cs="Times New Roman"/>
            <w:sz w:val="24"/>
            <w:szCs w:val="24"/>
          </w:rPr>
          <w:t>πράγµατα</w:t>
        </w:r>
        <w:proofErr w:type="spellEnd"/>
        <w:r w:rsidRPr="00A20F89">
          <w:rPr>
            <w:rFonts w:ascii="Times New Roman" w:eastAsia="Times New Roman" w:hAnsi="Times New Roman" w:cs="Times New Roman"/>
            <w:sz w:val="24"/>
            <w:szCs w:val="24"/>
          </w:rPr>
          <w:t xml:space="preserve">, όπως του προσφέρονται, </w:t>
        </w:r>
        <w:r w:rsidRPr="00A20F89">
          <w:rPr>
            <w:rFonts w:ascii="Times New Roman" w:eastAsia="Times New Roman" w:hAnsi="Times New Roman" w:cs="Times New Roman"/>
            <w:b/>
            <w:bCs/>
            <w:sz w:val="24"/>
            <w:szCs w:val="24"/>
          </w:rPr>
          <w:t>αλλά</w:t>
        </w:r>
        <w:r w:rsidRPr="00A20F89">
          <w:rPr>
            <w:rFonts w:ascii="Times New Roman" w:eastAsia="Times New Roman" w:hAnsi="Times New Roman" w:cs="Times New Roman"/>
            <w:sz w:val="24"/>
            <w:szCs w:val="24"/>
          </w:rPr>
          <w:t xml:space="preserve"> τα περνά µ</w:t>
        </w:r>
        <w:proofErr w:type="spellStart"/>
        <w:r w:rsidRPr="00A20F89">
          <w:rPr>
            <w:rFonts w:ascii="Times New Roman" w:eastAsia="Times New Roman" w:hAnsi="Times New Roman" w:cs="Times New Roman"/>
            <w:sz w:val="24"/>
            <w:szCs w:val="24"/>
          </w:rPr>
          <w:t>έσ</w:t>
        </w:r>
        <w:proofErr w:type="spellEnd"/>
        <w:r w:rsidRPr="00A20F89">
          <w:rPr>
            <w:rFonts w:ascii="Times New Roman" w:eastAsia="Times New Roman" w:hAnsi="Times New Roman" w:cs="Times New Roman"/>
            <w:sz w:val="24"/>
            <w:szCs w:val="24"/>
          </w:rPr>
          <w:t xml:space="preserve">’ από τη </w:t>
        </w:r>
        <w:proofErr w:type="spellStart"/>
        <w:r w:rsidRPr="00A20F89">
          <w:rPr>
            <w:rFonts w:ascii="Times New Roman" w:eastAsia="Times New Roman" w:hAnsi="Times New Roman" w:cs="Times New Roman"/>
            <w:sz w:val="24"/>
            <w:szCs w:val="24"/>
          </w:rPr>
          <w:t>δοκιµασία</w:t>
        </w:r>
        <w:proofErr w:type="spellEnd"/>
        <w:r w:rsidRPr="00A20F89">
          <w:rPr>
            <w:rFonts w:ascii="Times New Roman" w:eastAsia="Times New Roman" w:hAnsi="Times New Roman" w:cs="Times New Roman"/>
            <w:sz w:val="24"/>
            <w:szCs w:val="24"/>
          </w:rPr>
          <w:t xml:space="preserve"> της δικής του διάνοιας </w:t>
        </w:r>
        <w:r w:rsidRPr="00A20F89">
          <w:rPr>
            <w:rFonts w:ascii="Times New Roman" w:eastAsia="Times New Roman" w:hAnsi="Times New Roman" w:cs="Times New Roman"/>
            <w:b/>
            <w:bCs/>
            <w:sz w:val="24"/>
            <w:szCs w:val="24"/>
          </w:rPr>
          <w:t>—</w:t>
        </w:r>
        <w:r w:rsidRPr="00A20F89">
          <w:rPr>
            <w:rFonts w:ascii="Times New Roman" w:eastAsia="Times New Roman" w:hAnsi="Times New Roman" w:cs="Times New Roman"/>
            <w:sz w:val="24"/>
            <w:szCs w:val="24"/>
          </w:rPr>
          <w:t xml:space="preserve"> είναι </w:t>
        </w:r>
        <w:r w:rsidRPr="00A20F89">
          <w:rPr>
            <w:rFonts w:ascii="Times New Roman" w:eastAsia="Times New Roman" w:hAnsi="Times New Roman" w:cs="Times New Roman"/>
            <w:b/>
            <w:bCs/>
            <w:sz w:val="24"/>
            <w:szCs w:val="24"/>
          </w:rPr>
          <w:t>µε άλλα λόγια</w:t>
        </w:r>
        <w:r w:rsidRPr="00A20F89">
          <w:rPr>
            <w:rFonts w:ascii="Times New Roman" w:eastAsia="Times New Roman" w:hAnsi="Times New Roman" w:cs="Times New Roman"/>
            <w:sz w:val="24"/>
            <w:szCs w:val="24"/>
          </w:rPr>
          <w:t xml:space="preserve"> ένα </w:t>
        </w:r>
        <w:proofErr w:type="spellStart"/>
        <w:r w:rsidRPr="00A20F89">
          <w:rPr>
            <w:rFonts w:ascii="Times New Roman" w:eastAsia="Times New Roman" w:hAnsi="Times New Roman" w:cs="Times New Roman"/>
            <w:sz w:val="24"/>
            <w:szCs w:val="24"/>
          </w:rPr>
          <w:t>πνεύµα</w:t>
        </w:r>
        <w:proofErr w:type="spellEnd"/>
        <w:r w:rsidRPr="00A20F89">
          <w:rPr>
            <w:rFonts w:ascii="Times New Roman" w:eastAsia="Times New Roman" w:hAnsi="Times New Roman" w:cs="Times New Roman"/>
            <w:sz w:val="24"/>
            <w:szCs w:val="24"/>
          </w:rPr>
          <w:t xml:space="preserve"> κριτικό όχι µόνο σε </w:t>
        </w:r>
        <w:proofErr w:type="spellStart"/>
        <w:r w:rsidRPr="00A20F89">
          <w:rPr>
            <w:rFonts w:ascii="Times New Roman" w:eastAsia="Times New Roman" w:hAnsi="Times New Roman" w:cs="Times New Roman"/>
            <w:sz w:val="24"/>
            <w:szCs w:val="24"/>
          </w:rPr>
          <w:t>ό,τι</w:t>
        </w:r>
        <w:proofErr w:type="spellEnd"/>
        <w:r w:rsidRPr="00A20F89">
          <w:rPr>
            <w:rFonts w:ascii="Times New Roman" w:eastAsia="Times New Roman" w:hAnsi="Times New Roman" w:cs="Times New Roman"/>
            <w:sz w:val="24"/>
            <w:szCs w:val="24"/>
          </w:rPr>
          <w:t xml:space="preserve"> αφορά τους άλλους αλλά και σ’ </w:t>
        </w:r>
        <w:proofErr w:type="spellStart"/>
        <w:r w:rsidRPr="00A20F89">
          <w:rPr>
            <w:rFonts w:ascii="Times New Roman" w:eastAsia="Times New Roman" w:hAnsi="Times New Roman" w:cs="Times New Roman"/>
            <w:sz w:val="24"/>
            <w:szCs w:val="24"/>
          </w:rPr>
          <w:t>ό,τι</w:t>
        </w:r>
        <w:proofErr w:type="spellEnd"/>
        <w:r w:rsidRPr="00A20F89">
          <w:rPr>
            <w:rFonts w:ascii="Times New Roman" w:eastAsia="Times New Roman" w:hAnsi="Times New Roman" w:cs="Times New Roman"/>
            <w:sz w:val="24"/>
            <w:szCs w:val="24"/>
          </w:rPr>
          <w:t xml:space="preserve"> αφορά τον εαυτό του.</w:t>
        </w:r>
      </w:ins>
    </w:p>
    <w:p w:rsidR="00A20F89" w:rsidRPr="00A20F89" w:rsidRDefault="00A20F89" w:rsidP="00A20F89">
      <w:pPr>
        <w:spacing w:before="100" w:beforeAutospacing="1" w:after="100" w:afterAutospacing="1" w:line="240" w:lineRule="auto"/>
        <w:rPr>
          <w:ins w:id="38" w:author="Unknown"/>
          <w:rFonts w:ascii="Times New Roman" w:eastAsia="Times New Roman" w:hAnsi="Times New Roman" w:cs="Times New Roman"/>
          <w:sz w:val="24"/>
          <w:szCs w:val="24"/>
        </w:rPr>
      </w:pPr>
      <w:ins w:id="39" w:author="Unknown">
        <w:r w:rsidRPr="00A20F89">
          <w:rPr>
            <w:rFonts w:ascii="Times New Roman" w:eastAsia="Times New Roman" w:hAnsi="Times New Roman" w:cs="Times New Roman"/>
            <w:b/>
            <w:bCs/>
            <w:sz w:val="24"/>
            <w:szCs w:val="24"/>
          </w:rPr>
          <w:t xml:space="preserve">Β5. </w:t>
        </w:r>
        <w:proofErr w:type="spellStart"/>
        <w:r w:rsidRPr="00A20F89">
          <w:rPr>
            <w:rFonts w:ascii="Times New Roman" w:eastAsia="Times New Roman" w:hAnsi="Times New Roman" w:cs="Times New Roman"/>
            <w:b/>
            <w:bCs/>
            <w:sz w:val="24"/>
            <w:szCs w:val="24"/>
          </w:rPr>
          <w:t>όµως</w:t>
        </w:r>
        <w:proofErr w:type="spellEnd"/>
        <w:r w:rsidRPr="00A20F89">
          <w:rPr>
            <w:rFonts w:ascii="Times New Roman" w:eastAsia="Times New Roman" w:hAnsi="Times New Roman" w:cs="Times New Roman"/>
            <w:b/>
            <w:bCs/>
            <w:sz w:val="24"/>
            <w:szCs w:val="24"/>
          </w:rPr>
          <w:t>, ή, γιατί, αλλά</w:t>
        </w:r>
        <w:r w:rsidRPr="00A20F89">
          <w:rPr>
            <w:rFonts w:ascii="Times New Roman" w:eastAsia="Times New Roman" w:hAnsi="Times New Roman" w:cs="Times New Roman"/>
            <w:sz w:val="24"/>
            <w:szCs w:val="24"/>
          </w:rPr>
          <w:t xml:space="preserve"> (το πρώτο του </w:t>
        </w:r>
        <w:proofErr w:type="spellStart"/>
        <w:r w:rsidRPr="00A20F89">
          <w:rPr>
            <w:rFonts w:ascii="Times New Roman" w:eastAsia="Times New Roman" w:hAnsi="Times New Roman" w:cs="Times New Roman"/>
            <w:sz w:val="24"/>
            <w:szCs w:val="24"/>
          </w:rPr>
          <w:t>κειµένου</w:t>
        </w:r>
        <w:proofErr w:type="spellEnd"/>
        <w:r w:rsidRPr="00A20F89">
          <w:rPr>
            <w:rFonts w:ascii="Times New Roman" w:eastAsia="Times New Roman" w:hAnsi="Times New Roman" w:cs="Times New Roman"/>
            <w:sz w:val="24"/>
            <w:szCs w:val="24"/>
          </w:rPr>
          <w:t xml:space="preserve">), </w:t>
        </w:r>
        <w:r w:rsidRPr="00A20F89">
          <w:rPr>
            <w:rFonts w:ascii="Times New Roman" w:eastAsia="Times New Roman" w:hAnsi="Times New Roman" w:cs="Times New Roman"/>
            <w:b/>
            <w:bCs/>
            <w:sz w:val="24"/>
            <w:szCs w:val="24"/>
          </w:rPr>
          <w:t>µε</w:t>
        </w:r>
        <w:r w:rsidRPr="00A20F89">
          <w:rPr>
            <w:rFonts w:ascii="Times New Roman" w:eastAsia="Times New Roman" w:hAnsi="Times New Roman" w:cs="Times New Roman"/>
            <w:sz w:val="24"/>
            <w:szCs w:val="24"/>
          </w:rPr>
          <w:t xml:space="preserve"> </w:t>
        </w:r>
        <w:r w:rsidRPr="00A20F89">
          <w:rPr>
            <w:rFonts w:ascii="Times New Roman" w:eastAsia="Times New Roman" w:hAnsi="Times New Roman" w:cs="Times New Roman"/>
            <w:b/>
            <w:bCs/>
            <w:sz w:val="24"/>
            <w:szCs w:val="24"/>
          </w:rPr>
          <w:t xml:space="preserve">άλλα λόγια: </w:t>
        </w:r>
        <w:r w:rsidRPr="00A20F89">
          <w:rPr>
            <w:rFonts w:ascii="Times New Roman" w:eastAsia="Times New Roman" w:hAnsi="Times New Roman" w:cs="Times New Roman"/>
            <w:sz w:val="24"/>
            <w:szCs w:val="24"/>
          </w:rPr>
          <w:t xml:space="preserve">Ποια </w:t>
        </w:r>
        <w:proofErr w:type="spellStart"/>
        <w:r w:rsidRPr="00A20F89">
          <w:rPr>
            <w:rFonts w:ascii="Times New Roman" w:eastAsia="Times New Roman" w:hAnsi="Times New Roman" w:cs="Times New Roman"/>
            <w:sz w:val="24"/>
            <w:szCs w:val="24"/>
          </w:rPr>
          <w:t>νοηµατική</w:t>
        </w:r>
        <w:proofErr w:type="spellEnd"/>
        <w:r w:rsidRPr="00A20F89">
          <w:rPr>
            <w:rFonts w:ascii="Times New Roman" w:eastAsia="Times New Roman" w:hAnsi="Times New Roman" w:cs="Times New Roman"/>
            <w:sz w:val="24"/>
            <w:szCs w:val="24"/>
          </w:rPr>
          <w:t xml:space="preserve"> σχέση εκφράζει η χρήση </w:t>
        </w:r>
        <w:proofErr w:type="spellStart"/>
        <w:r w:rsidRPr="00A20F89">
          <w:rPr>
            <w:rFonts w:ascii="Times New Roman" w:eastAsia="Times New Roman" w:hAnsi="Times New Roman" w:cs="Times New Roman"/>
            <w:sz w:val="24"/>
            <w:szCs w:val="24"/>
          </w:rPr>
          <w:t>καθεµιάς</w:t>
        </w:r>
        <w:proofErr w:type="spellEnd"/>
        <w:r w:rsidRPr="00A20F89">
          <w:rPr>
            <w:rFonts w:ascii="Times New Roman" w:eastAsia="Times New Roman" w:hAnsi="Times New Roman" w:cs="Times New Roman"/>
            <w:sz w:val="24"/>
            <w:szCs w:val="24"/>
          </w:rPr>
          <w:t xml:space="preserve"> από τις παραπάνω λέξεις στη δεύτερη παράγραφο του </w:t>
        </w:r>
        <w:proofErr w:type="spellStart"/>
        <w:r w:rsidRPr="00A20F89">
          <w:rPr>
            <w:rFonts w:ascii="Times New Roman" w:eastAsia="Times New Roman" w:hAnsi="Times New Roman" w:cs="Times New Roman"/>
            <w:sz w:val="24"/>
            <w:szCs w:val="24"/>
          </w:rPr>
          <w:t>κειµένου</w:t>
        </w:r>
        <w:proofErr w:type="spellEnd"/>
        <w:r w:rsidRPr="00A20F89">
          <w:rPr>
            <w:rFonts w:ascii="Times New Roman" w:eastAsia="Times New Roman" w:hAnsi="Times New Roman" w:cs="Times New Roman"/>
            <w:sz w:val="24"/>
            <w:szCs w:val="24"/>
          </w:rPr>
          <w:t>; </w:t>
        </w:r>
      </w:ins>
    </w:p>
    <w:p w:rsidR="00A20F89" w:rsidRPr="00A20F89" w:rsidRDefault="00A20F89" w:rsidP="000C0642">
      <w:pPr>
        <w:spacing w:before="100" w:beforeAutospacing="1" w:after="100" w:afterAutospacing="1" w:line="240" w:lineRule="auto"/>
        <w:ind w:firstLine="720"/>
        <w:rPr>
          <w:ins w:id="40" w:author="Unknown"/>
          <w:rFonts w:ascii="Times New Roman" w:eastAsia="Times New Roman" w:hAnsi="Times New Roman" w:cs="Times New Roman"/>
          <w:sz w:val="24"/>
          <w:szCs w:val="24"/>
        </w:rPr>
      </w:pPr>
      <w:ins w:id="41" w:author="Unknown">
        <w:r w:rsidRPr="00A20F89">
          <w:rPr>
            <w:rFonts w:ascii="Times New Roman" w:eastAsia="Times New Roman" w:hAnsi="Times New Roman" w:cs="Times New Roman"/>
            <w:sz w:val="24"/>
            <w:szCs w:val="24"/>
          </w:rPr>
          <w:t>Μια λογική απάντηση θα ήταν ότι στους χρόνους μας ο άνθρωπος έγινε πολύ απαιτητικός, χρειάζεται πάρα πολλά πράγματα (μετά το πλυντήριο το διαμέρισμα, και έπειτα το αυτοκίνητο) και για να τα αποκτήσει με έντιμο τρόπο, δε δουλεύει μόνο σκληρά, αλλά αναγκάζεται και να τρέχει από τη μια δουλειά στην άλλη, για να προλάβει. Η μια εργασία, η «κύρια», δεν επαρκεί πλέον για τα έξοδα του σπιτιού, και προπάντων για την ψυχαγωγία που έγινε πανάκριβη στα μεγάλα αστικά κέντρα.</w:t>
        </w:r>
        <w:r w:rsidRPr="00A20F89">
          <w:rPr>
            <w:rFonts w:ascii="Times New Roman" w:eastAsia="Times New Roman" w:hAnsi="Times New Roman" w:cs="Times New Roman"/>
            <w:b/>
            <w:bCs/>
            <w:sz w:val="24"/>
            <w:szCs w:val="24"/>
          </w:rPr>
          <w:t xml:space="preserve"> Για </w:t>
        </w:r>
        <w:r w:rsidRPr="00A20F89">
          <w:rPr>
            <w:rFonts w:ascii="Times New Roman" w:eastAsia="Times New Roman" w:hAnsi="Times New Roman" w:cs="Times New Roman"/>
            <w:b/>
            <w:bCs/>
            <w:sz w:val="24"/>
            <w:szCs w:val="24"/>
          </w:rPr>
          <w:lastRenderedPageBreak/>
          <w:t>αυτό</w:t>
        </w:r>
        <w:r w:rsidRPr="00A20F89">
          <w:rPr>
            <w:rFonts w:ascii="Times New Roman" w:eastAsia="Times New Roman" w:hAnsi="Times New Roman" w:cs="Times New Roman"/>
            <w:sz w:val="24"/>
            <w:szCs w:val="24"/>
          </w:rPr>
          <w:t xml:space="preserve"> το λόγο όλοι αναζητούν και «βοηθητικές» εργασίες για τις ελεύθερες ώρες. Πώς θα τα καταφέρει άμα δεν τρέξει;</w:t>
        </w:r>
      </w:ins>
    </w:p>
    <w:p w:rsidR="00A20F89" w:rsidRPr="00A20F89" w:rsidRDefault="00A20F89" w:rsidP="00A20F89">
      <w:pPr>
        <w:spacing w:before="100" w:beforeAutospacing="1" w:after="100" w:afterAutospacing="1" w:line="240" w:lineRule="auto"/>
        <w:rPr>
          <w:ins w:id="42" w:author="Unknown"/>
          <w:rFonts w:ascii="Times New Roman" w:eastAsia="Times New Roman" w:hAnsi="Times New Roman" w:cs="Times New Roman"/>
          <w:sz w:val="24"/>
          <w:szCs w:val="24"/>
        </w:rPr>
      </w:pPr>
      <w:ins w:id="43" w:author="Unknown">
        <w:r w:rsidRPr="00A20F89">
          <w:rPr>
            <w:rFonts w:ascii="Times New Roman" w:eastAsia="Times New Roman" w:hAnsi="Times New Roman" w:cs="Times New Roman"/>
            <w:b/>
            <w:bCs/>
            <w:sz w:val="24"/>
            <w:szCs w:val="24"/>
          </w:rPr>
          <w:t xml:space="preserve">Β4. </w:t>
        </w:r>
        <w:r w:rsidRPr="00A20F89">
          <w:rPr>
            <w:rFonts w:ascii="Times New Roman" w:eastAsia="Times New Roman" w:hAnsi="Times New Roman" w:cs="Times New Roman"/>
            <w:sz w:val="24"/>
            <w:szCs w:val="24"/>
          </w:rPr>
          <w:t>Ποια νοηματική σχέση δηλώνουν οι διαρθρωτικές λέξεις – φράσεις του κειμένου: «Για αυτό το λόγο … » (έκτη παράγραφος), «</w:t>
        </w:r>
        <w:proofErr w:type="spellStart"/>
        <w:r w:rsidRPr="00A20F89">
          <w:rPr>
            <w:rFonts w:ascii="Times New Roman" w:eastAsia="Times New Roman" w:hAnsi="Times New Roman" w:cs="Times New Roman"/>
            <w:sz w:val="24"/>
            <w:szCs w:val="24"/>
          </w:rPr>
          <w:t>Ωστόσο</w:t>
        </w:r>
        <w:proofErr w:type="spellEnd"/>
        <w:r w:rsidRPr="00A20F89">
          <w:rPr>
            <w:rFonts w:ascii="Times New Roman" w:eastAsia="Times New Roman" w:hAnsi="Times New Roman" w:cs="Times New Roman"/>
            <w:sz w:val="24"/>
            <w:szCs w:val="24"/>
          </w:rPr>
          <w:t>, … » (έβδομη παράγραφος);</w:t>
        </w:r>
      </w:ins>
    </w:p>
    <w:p w:rsidR="000C0642" w:rsidRDefault="000C0642" w:rsidP="000C0642">
      <w:pPr>
        <w:spacing w:before="100" w:beforeAutospacing="1" w:after="100" w:afterAutospacing="1" w:line="240" w:lineRule="auto"/>
        <w:ind w:firstLine="720"/>
        <w:rPr>
          <w:rFonts w:ascii="Times New Roman" w:eastAsia="Times New Roman" w:hAnsi="Times New Roman" w:cs="Times New Roman"/>
          <w:sz w:val="24"/>
          <w:szCs w:val="24"/>
        </w:rPr>
      </w:pPr>
    </w:p>
    <w:p w:rsidR="00A20F89" w:rsidRPr="00A20F89" w:rsidRDefault="00A20F89" w:rsidP="000C0642">
      <w:pPr>
        <w:spacing w:before="100" w:beforeAutospacing="1" w:after="100" w:afterAutospacing="1" w:line="240" w:lineRule="auto"/>
        <w:ind w:firstLine="720"/>
        <w:rPr>
          <w:ins w:id="44" w:author="Unknown"/>
          <w:rFonts w:ascii="Times New Roman" w:eastAsia="Times New Roman" w:hAnsi="Times New Roman" w:cs="Times New Roman"/>
          <w:sz w:val="24"/>
          <w:szCs w:val="24"/>
        </w:rPr>
      </w:pPr>
      <w:ins w:id="45" w:author="Unknown">
        <w:r w:rsidRPr="00A20F89">
          <w:rPr>
            <w:rFonts w:ascii="Times New Roman" w:eastAsia="Times New Roman" w:hAnsi="Times New Roman" w:cs="Times New Roman"/>
            <w:sz w:val="24"/>
            <w:szCs w:val="24"/>
          </w:rPr>
          <w:t xml:space="preserve">Με ευχάριστη έκπληξη ανακαλύπτω χάρη σε εσάς πως είμαι ένας επιτυχημένος και, για να κυριολεκτήσω, πως με θεωρείτε σεις οι νέοι σαν επιτυχημένο. </w:t>
        </w:r>
        <w:r w:rsidRPr="00A20F89">
          <w:rPr>
            <w:rFonts w:ascii="Times New Roman" w:eastAsia="Times New Roman" w:hAnsi="Times New Roman" w:cs="Times New Roman"/>
            <w:b/>
            <w:bCs/>
            <w:sz w:val="24"/>
            <w:szCs w:val="24"/>
          </w:rPr>
          <w:t>Ωστόσο</w:t>
        </w:r>
        <w:r w:rsidRPr="00A20F89">
          <w:rPr>
            <w:rFonts w:ascii="Times New Roman" w:eastAsia="Times New Roman" w:hAnsi="Times New Roman" w:cs="Times New Roman"/>
            <w:sz w:val="24"/>
            <w:szCs w:val="24"/>
          </w:rPr>
          <w:t xml:space="preserve"> , αναρωτιέμαι ποιος είναι πραγματικά ο φτασμένος, ο επιτυχημένος άνθρωπος στη ζωή. Και αυτή τη στιγμή μου έρχεται στον νου το ερώτημα του </w:t>
        </w:r>
        <w:proofErr w:type="spellStart"/>
        <w:r w:rsidRPr="00A20F89">
          <w:rPr>
            <w:rFonts w:ascii="Times New Roman" w:eastAsia="Times New Roman" w:hAnsi="Times New Roman" w:cs="Times New Roman"/>
            <w:sz w:val="24"/>
            <w:szCs w:val="24"/>
          </w:rPr>
          <w:t>Guillaume</w:t>
        </w:r>
        <w:proofErr w:type="spellEnd"/>
        <w:r w:rsidRPr="00A20F89">
          <w:rPr>
            <w:rFonts w:ascii="Times New Roman" w:eastAsia="Times New Roman" w:hAnsi="Times New Roman" w:cs="Times New Roman"/>
            <w:sz w:val="24"/>
            <w:szCs w:val="24"/>
          </w:rPr>
          <w:t xml:space="preserve"> </w:t>
        </w:r>
        <w:proofErr w:type="spellStart"/>
        <w:r w:rsidRPr="00A20F89">
          <w:rPr>
            <w:rFonts w:ascii="Times New Roman" w:eastAsia="Times New Roman" w:hAnsi="Times New Roman" w:cs="Times New Roman"/>
            <w:sz w:val="24"/>
            <w:szCs w:val="24"/>
          </w:rPr>
          <w:t>Apollinaire</w:t>
        </w:r>
        <w:proofErr w:type="spellEnd"/>
        <w:r w:rsidRPr="00A20F89">
          <w:rPr>
            <w:rFonts w:ascii="Times New Roman" w:eastAsia="Times New Roman" w:hAnsi="Times New Roman" w:cs="Times New Roman"/>
            <w:sz w:val="24"/>
            <w:szCs w:val="24"/>
          </w:rPr>
          <w:t xml:space="preserve">: «Πότε φτάνει μία ατμομηχανή; Όταν τελειώσει κανονικά το δρομολόγιό της και φτάσει στον σταθμό του προορισμού της χωρίς κανείς να ασχοληθεί μαζί της ή </w:t>
        </w:r>
        <w:r w:rsidRPr="00A20F89">
          <w:rPr>
            <w:rFonts w:ascii="Times New Roman" w:eastAsia="Times New Roman" w:hAnsi="Times New Roman" w:cs="Times New Roman"/>
            <w:b/>
            <w:bCs/>
            <w:sz w:val="24"/>
            <w:szCs w:val="24"/>
          </w:rPr>
          <w:t>όταν</w:t>
        </w:r>
        <w:r w:rsidRPr="00A20F89">
          <w:rPr>
            <w:rFonts w:ascii="Times New Roman" w:eastAsia="Times New Roman" w:hAnsi="Times New Roman" w:cs="Times New Roman"/>
            <w:sz w:val="24"/>
            <w:szCs w:val="24"/>
          </w:rPr>
          <w:t xml:space="preserve"> εκτροχιασθεί στον δρόμο και μιλούν όλες οι εφημερίδες γι’ αυτή;». Μήπως αρκεί να βγεις έξω από τα συνηθισμένα μέτρα, από την αφάνεια για να θεωρηθείς ένας επιτυχημένος;</w:t>
        </w:r>
      </w:ins>
    </w:p>
    <w:p w:rsidR="00A20F89" w:rsidRPr="00A20F89" w:rsidRDefault="00A20F89" w:rsidP="00A20F89">
      <w:pPr>
        <w:spacing w:before="100" w:beforeAutospacing="1" w:after="100" w:afterAutospacing="1" w:line="240" w:lineRule="auto"/>
        <w:rPr>
          <w:ins w:id="46" w:author="Unknown"/>
          <w:rFonts w:ascii="Times New Roman" w:eastAsia="Times New Roman" w:hAnsi="Times New Roman" w:cs="Times New Roman"/>
          <w:sz w:val="24"/>
          <w:szCs w:val="24"/>
        </w:rPr>
      </w:pPr>
      <w:ins w:id="47" w:author="Unknown">
        <w:r w:rsidRPr="00A20F89">
          <w:rPr>
            <w:rFonts w:ascii="Times New Roman" w:eastAsia="Times New Roman" w:hAnsi="Times New Roman" w:cs="Times New Roman"/>
            <w:sz w:val="24"/>
            <w:szCs w:val="24"/>
          </w:rPr>
          <w:t xml:space="preserve">Αναμφισβήτητα, η προβολή του εγώ αποτελεί μία φυσιολογική ψυχοβιολογική ανάγκη. Και η τοποθέτησή του σε όσο το δυνατό υψηλότερο υπόβαθρο χαρίζει στο άτομο μία μεγάλη ικανοποίηση που μετατρέπεται σε αγαλλίαση, όταν η κοινή γνώμη ρίξει απάνω του τους προβολείς της. </w:t>
        </w:r>
        <w:r w:rsidRPr="00A20F89">
          <w:rPr>
            <w:rFonts w:ascii="Times New Roman" w:eastAsia="Times New Roman" w:hAnsi="Times New Roman" w:cs="Times New Roman"/>
            <w:b/>
            <w:bCs/>
            <w:sz w:val="24"/>
            <w:szCs w:val="24"/>
          </w:rPr>
          <w:t>Έτσι</w:t>
        </w:r>
        <w:r w:rsidRPr="00A20F89">
          <w:rPr>
            <w:rFonts w:ascii="Times New Roman" w:eastAsia="Times New Roman" w:hAnsi="Times New Roman" w:cs="Times New Roman"/>
            <w:sz w:val="24"/>
            <w:szCs w:val="24"/>
          </w:rPr>
          <w:t>, η επιτυχία δεν εξαρτάται μόνο από το ύψος που θα τοποθετήσουμε το εγώ μας αλλά και από τη λάμψη που θα του δώσει μία δημόσια προβολή.</w:t>
        </w:r>
      </w:ins>
    </w:p>
    <w:p w:rsidR="00A20F89" w:rsidRPr="00A20F89" w:rsidRDefault="00A20F89" w:rsidP="00A20F89">
      <w:pPr>
        <w:spacing w:before="100" w:beforeAutospacing="1" w:after="100" w:afterAutospacing="1" w:line="240" w:lineRule="auto"/>
        <w:rPr>
          <w:ins w:id="48" w:author="Unknown"/>
          <w:rFonts w:ascii="Times New Roman" w:eastAsia="Times New Roman" w:hAnsi="Times New Roman" w:cs="Times New Roman"/>
          <w:sz w:val="24"/>
          <w:szCs w:val="24"/>
        </w:rPr>
      </w:pPr>
      <w:ins w:id="49" w:author="Unknown">
        <w:r w:rsidRPr="00A20F89">
          <w:rPr>
            <w:rFonts w:ascii="Times New Roman" w:eastAsia="Times New Roman" w:hAnsi="Times New Roman" w:cs="Times New Roman"/>
            <w:sz w:val="24"/>
            <w:szCs w:val="24"/>
          </w:rPr>
          <w:t xml:space="preserve">Προσωπικά, </w:t>
        </w:r>
        <w:r w:rsidRPr="00A20F89">
          <w:rPr>
            <w:rFonts w:ascii="Times New Roman" w:eastAsia="Times New Roman" w:hAnsi="Times New Roman" w:cs="Times New Roman"/>
            <w:b/>
            <w:bCs/>
            <w:sz w:val="24"/>
            <w:szCs w:val="24"/>
          </w:rPr>
          <w:t>είτε</w:t>
        </w:r>
        <w:r w:rsidRPr="00A20F89">
          <w:rPr>
            <w:rFonts w:ascii="Times New Roman" w:eastAsia="Times New Roman" w:hAnsi="Times New Roman" w:cs="Times New Roman"/>
            <w:sz w:val="24"/>
            <w:szCs w:val="24"/>
          </w:rPr>
          <w:t xml:space="preserve"> από ψυχική ιδιοσυστασία </w:t>
        </w:r>
        <w:r w:rsidRPr="00A20F89">
          <w:rPr>
            <w:rFonts w:ascii="Times New Roman" w:eastAsia="Times New Roman" w:hAnsi="Times New Roman" w:cs="Times New Roman"/>
            <w:b/>
            <w:bCs/>
            <w:sz w:val="24"/>
            <w:szCs w:val="24"/>
          </w:rPr>
          <w:t>είτε</w:t>
        </w:r>
        <w:r w:rsidRPr="00A20F89">
          <w:rPr>
            <w:rFonts w:ascii="Times New Roman" w:eastAsia="Times New Roman" w:hAnsi="Times New Roman" w:cs="Times New Roman"/>
            <w:sz w:val="24"/>
            <w:szCs w:val="24"/>
          </w:rPr>
          <w:t xml:space="preserve"> από χαρακτήρα και αγωγή, πίστεψα περισσότερο στην αμέτρητη ικανοποίηση που σου προσφέρει μία δύσκολη αναρρίχηση στη ζωή παρά στη χαρά που σου δίνει η εύκολη και γρήγορη άφιξη στην κορυφή.</w:t>
        </w:r>
      </w:ins>
    </w:p>
    <w:p w:rsidR="00A20F89" w:rsidRPr="00A20F89" w:rsidRDefault="00A20F89" w:rsidP="00A20F89">
      <w:pPr>
        <w:spacing w:before="100" w:beforeAutospacing="1" w:after="100" w:afterAutospacing="1" w:line="240" w:lineRule="auto"/>
        <w:rPr>
          <w:ins w:id="50" w:author="Unknown"/>
          <w:rFonts w:ascii="Times New Roman" w:eastAsia="Times New Roman" w:hAnsi="Times New Roman" w:cs="Times New Roman"/>
          <w:sz w:val="24"/>
          <w:szCs w:val="24"/>
        </w:rPr>
      </w:pPr>
      <w:ins w:id="51" w:author="Unknown">
        <w:r w:rsidRPr="00A20F89">
          <w:rPr>
            <w:rFonts w:ascii="Times New Roman" w:eastAsia="Times New Roman" w:hAnsi="Times New Roman" w:cs="Times New Roman"/>
            <w:b/>
            <w:bCs/>
            <w:sz w:val="24"/>
            <w:szCs w:val="24"/>
          </w:rPr>
          <w:t>Β.2.β.</w:t>
        </w:r>
        <w:r w:rsidRPr="00A20F89">
          <w:rPr>
            <w:rFonts w:ascii="Times New Roman" w:eastAsia="Times New Roman" w:hAnsi="Times New Roman" w:cs="Times New Roman"/>
            <w:sz w:val="24"/>
            <w:szCs w:val="24"/>
          </w:rPr>
          <w:t>Να αντικαταστήσετε τις διαρθρωτικές λέξεις-εκφράσεις με άλλες (λέξεις-εκφράσεις) που να διατηρούν τη συνοχή του κειμένου:</w:t>
        </w:r>
        <w:r w:rsidRPr="00A20F89">
          <w:rPr>
            <w:rFonts w:ascii="Times New Roman" w:eastAsia="Times New Roman" w:hAnsi="Times New Roman" w:cs="Times New Roman"/>
            <w:b/>
            <w:bCs/>
            <w:sz w:val="24"/>
            <w:szCs w:val="24"/>
          </w:rPr>
          <w:t xml:space="preserve"> Πρώτα απ’ όλα </w:t>
        </w:r>
        <w:r w:rsidRPr="00A20F89">
          <w:rPr>
            <w:rFonts w:ascii="Times New Roman" w:eastAsia="Times New Roman" w:hAnsi="Times New Roman" w:cs="Times New Roman"/>
            <w:sz w:val="24"/>
            <w:szCs w:val="24"/>
          </w:rPr>
          <w:t>(στη δεύτερη παράγραφο)</w:t>
        </w:r>
        <w:r w:rsidRPr="00A20F89">
          <w:rPr>
            <w:rFonts w:ascii="Times New Roman" w:eastAsia="Times New Roman" w:hAnsi="Times New Roman" w:cs="Times New Roman"/>
            <w:b/>
            <w:bCs/>
            <w:sz w:val="24"/>
            <w:szCs w:val="24"/>
          </w:rPr>
          <w:t xml:space="preserve"> παράλληλα </w:t>
        </w:r>
        <w:r w:rsidRPr="00A20F89">
          <w:rPr>
            <w:rFonts w:ascii="Times New Roman" w:eastAsia="Times New Roman" w:hAnsi="Times New Roman" w:cs="Times New Roman"/>
            <w:sz w:val="24"/>
            <w:szCs w:val="24"/>
          </w:rPr>
          <w:t>(στην έκτη παράγραφο)</w:t>
        </w:r>
        <w:r w:rsidRPr="00A20F89">
          <w:rPr>
            <w:rFonts w:ascii="Times New Roman" w:eastAsia="Times New Roman" w:hAnsi="Times New Roman" w:cs="Times New Roman"/>
            <w:b/>
            <w:bCs/>
            <w:sz w:val="24"/>
            <w:szCs w:val="24"/>
          </w:rPr>
          <w:t xml:space="preserve"> εξάλλου </w:t>
        </w:r>
        <w:r w:rsidRPr="00A20F89">
          <w:rPr>
            <w:rFonts w:ascii="Times New Roman" w:eastAsia="Times New Roman" w:hAnsi="Times New Roman" w:cs="Times New Roman"/>
            <w:sz w:val="24"/>
            <w:szCs w:val="24"/>
          </w:rPr>
          <w:t xml:space="preserve">(στην ένατη παράγραφο). </w:t>
        </w:r>
      </w:ins>
    </w:p>
    <w:p w:rsidR="00A20F89" w:rsidRPr="00A20F89" w:rsidRDefault="00A20F89" w:rsidP="000C0642">
      <w:pPr>
        <w:spacing w:before="100" w:beforeAutospacing="1" w:after="100" w:afterAutospacing="1" w:line="240" w:lineRule="auto"/>
        <w:ind w:firstLine="720"/>
        <w:rPr>
          <w:ins w:id="52" w:author="Unknown"/>
          <w:rFonts w:ascii="Times New Roman" w:eastAsia="Times New Roman" w:hAnsi="Times New Roman" w:cs="Times New Roman"/>
          <w:sz w:val="24"/>
          <w:szCs w:val="24"/>
        </w:rPr>
      </w:pPr>
      <w:ins w:id="53" w:author="Unknown">
        <w:r w:rsidRPr="00A20F89">
          <w:rPr>
            <w:rFonts w:ascii="Times New Roman" w:eastAsia="Times New Roman" w:hAnsi="Times New Roman" w:cs="Times New Roman"/>
            <w:sz w:val="24"/>
            <w:szCs w:val="24"/>
          </w:rPr>
          <w:t xml:space="preserve">Η φιλία, δώρο ακριβό και ευτύχημα σπάνιο, έχει πανάρχαιους τίτλους ευγένειας. Την </w:t>
        </w:r>
        <w:proofErr w:type="spellStart"/>
        <w:r w:rsidRPr="00A20F89">
          <w:rPr>
            <w:rFonts w:ascii="Times New Roman" w:eastAsia="Times New Roman" w:hAnsi="Times New Roman" w:cs="Times New Roman"/>
            <w:sz w:val="24"/>
            <w:szCs w:val="24"/>
          </w:rPr>
          <w:t>εχάρηκαν</w:t>
        </w:r>
        <w:proofErr w:type="spellEnd"/>
        <w:r w:rsidRPr="00A20F89">
          <w:rPr>
            <w:rFonts w:ascii="Times New Roman" w:eastAsia="Times New Roman" w:hAnsi="Times New Roman" w:cs="Times New Roman"/>
            <w:sz w:val="24"/>
            <w:szCs w:val="24"/>
          </w:rPr>
          <w:t xml:space="preserve"> άνθρωποι εκλεκτοί, σε όλα τα γεωγραφικά και τα ιστορικά πλάτη της οικουμένης, και την εγκωμίασαν ποιητές, σοφοί, πολιτικοί με τον τρόπο του ο καθένας, αλλά όλοι με την ίδια συγκίνηση. </w:t>
        </w:r>
        <w:r w:rsidRPr="00A20F89">
          <w:rPr>
            <w:rFonts w:ascii="Times New Roman" w:eastAsia="Times New Roman" w:hAnsi="Times New Roman" w:cs="Times New Roman"/>
            <w:b/>
            <w:bCs/>
            <w:sz w:val="24"/>
            <w:szCs w:val="24"/>
          </w:rPr>
          <w:t>Άλλωστε</w:t>
        </w:r>
        <w:r w:rsidRPr="00A20F89">
          <w:rPr>
            <w:rFonts w:ascii="Times New Roman" w:eastAsia="Times New Roman" w:hAnsi="Times New Roman" w:cs="Times New Roman"/>
            <w:sz w:val="24"/>
            <w:szCs w:val="24"/>
          </w:rPr>
          <w:t xml:space="preserve">, εκτός από την καταγωγή της λέξης (που είναι κατευθείαν παράγωγο του κύριου για την «αγάπη» ρήματος: </w:t>
        </w:r>
        <w:proofErr w:type="spellStart"/>
        <w:r w:rsidRPr="00A20F89">
          <w:rPr>
            <w:rFonts w:ascii="Times New Roman" w:eastAsia="Times New Roman" w:hAnsi="Times New Roman" w:cs="Times New Roman"/>
            <w:sz w:val="24"/>
            <w:szCs w:val="24"/>
          </w:rPr>
          <w:t>φιλείν</w:t>
        </w:r>
        <w:proofErr w:type="spellEnd"/>
        <w:r w:rsidRPr="00A20F89">
          <w:rPr>
            <w:rFonts w:ascii="Times New Roman" w:eastAsia="Times New Roman" w:hAnsi="Times New Roman" w:cs="Times New Roman"/>
            <w:sz w:val="24"/>
            <w:szCs w:val="24"/>
          </w:rPr>
          <w:t>), και μόνο το γεγονός ότι, για να τονίσουμε την εκτίμηση και την εμπιστοσύνη μας προς τα πιο οικεία μας πρόσωπα, δηλώνουμε ότι τους θεωρούμε «φίλους», μαρτυρεί πόσο ψηλά η κοινή συνείδηση τοποθετεί τη φιλία.</w:t>
        </w:r>
      </w:ins>
    </w:p>
    <w:p w:rsidR="00A20F89" w:rsidRPr="00A20F89" w:rsidRDefault="00A20F89" w:rsidP="00A20F89">
      <w:pPr>
        <w:spacing w:before="100" w:beforeAutospacing="1" w:after="100" w:afterAutospacing="1" w:line="240" w:lineRule="auto"/>
        <w:rPr>
          <w:ins w:id="54" w:author="Unknown"/>
          <w:rFonts w:ascii="Times New Roman" w:eastAsia="Times New Roman" w:hAnsi="Times New Roman" w:cs="Times New Roman"/>
          <w:sz w:val="24"/>
          <w:szCs w:val="24"/>
        </w:rPr>
      </w:pPr>
      <w:ins w:id="55" w:author="Unknown">
        <w:r w:rsidRPr="00A20F89">
          <w:rPr>
            <w:rFonts w:ascii="Times New Roman" w:eastAsia="Times New Roman" w:hAnsi="Times New Roman" w:cs="Times New Roman"/>
            <w:sz w:val="24"/>
            <w:szCs w:val="24"/>
          </w:rPr>
          <w:t xml:space="preserve">Τι είναι η φιλία; «Εύνοια», φυσικά, όπως λέγει ο Αριστοτέλης• να έχεις, </w:t>
        </w:r>
        <w:r w:rsidRPr="00A20F89">
          <w:rPr>
            <w:rFonts w:ascii="Times New Roman" w:eastAsia="Times New Roman" w:hAnsi="Times New Roman" w:cs="Times New Roman"/>
            <w:b/>
            <w:bCs/>
            <w:sz w:val="24"/>
            <w:szCs w:val="24"/>
          </w:rPr>
          <w:t>δηλαδή</w:t>
        </w:r>
        <w:r w:rsidRPr="00A20F89">
          <w:rPr>
            <w:rFonts w:ascii="Times New Roman" w:eastAsia="Times New Roman" w:hAnsi="Times New Roman" w:cs="Times New Roman"/>
            <w:sz w:val="24"/>
            <w:szCs w:val="24"/>
          </w:rPr>
          <w:t xml:space="preserve">, καλές διαθέσεις απέναντι σ’ έναν άνθρωπο, να αισθάνεσαι στοργή γι’ αυτόν, να επιζητείς την συντροφιά του και να θέλεις την ευτυχία του• να είσαι εύνους προς κάποιον και αυτός εύνους προς εσένα• να υπάρχει ανταπόκριση, αμοιβαιότητα στα αισθήματά σας, να τον αγαπάς και να τον τιμάς κι εκείνος, επίσης, να σε αγαπά και να σε τιμά. Γι’ αυτό, όσο τρυφερές κι αν είναι οι σχέσεις μας με τα άψυχα, δεν </w:t>
        </w:r>
        <w:r w:rsidRPr="00A20F89">
          <w:rPr>
            <w:rFonts w:ascii="Times New Roman" w:eastAsia="Times New Roman" w:hAnsi="Times New Roman" w:cs="Times New Roman"/>
            <w:sz w:val="24"/>
            <w:szCs w:val="24"/>
          </w:rPr>
          <w:lastRenderedPageBreak/>
          <w:t xml:space="preserve">λέγονται φιλία. </w:t>
        </w:r>
        <w:r w:rsidRPr="00A20F89">
          <w:rPr>
            <w:rFonts w:ascii="Times New Roman" w:eastAsia="Times New Roman" w:hAnsi="Times New Roman" w:cs="Times New Roman"/>
            <w:b/>
            <w:bCs/>
            <w:sz w:val="24"/>
            <w:szCs w:val="24"/>
          </w:rPr>
          <w:t>Όταν</w:t>
        </w:r>
        <w:r w:rsidRPr="00A20F89">
          <w:rPr>
            <w:rFonts w:ascii="Times New Roman" w:eastAsia="Times New Roman" w:hAnsi="Times New Roman" w:cs="Times New Roman"/>
            <w:sz w:val="24"/>
            <w:szCs w:val="24"/>
          </w:rPr>
          <w:t xml:space="preserve"> αγαπούμε ένα άψυχο πράγμα, αυτό που αισθανόμαστε δεν είναι φιλία.</w:t>
        </w:r>
      </w:ins>
    </w:p>
    <w:p w:rsidR="00A20F89" w:rsidRPr="00A20F89" w:rsidRDefault="00A20F89" w:rsidP="00A20F89">
      <w:pPr>
        <w:spacing w:before="100" w:beforeAutospacing="1" w:after="100" w:afterAutospacing="1" w:line="240" w:lineRule="auto"/>
        <w:rPr>
          <w:ins w:id="56" w:author="Unknown"/>
          <w:rFonts w:ascii="Times New Roman" w:eastAsia="Times New Roman" w:hAnsi="Times New Roman" w:cs="Times New Roman"/>
          <w:sz w:val="24"/>
          <w:szCs w:val="24"/>
        </w:rPr>
      </w:pPr>
      <w:ins w:id="57" w:author="Unknown">
        <w:r w:rsidRPr="00A20F89">
          <w:rPr>
            <w:rFonts w:ascii="Times New Roman" w:eastAsia="Times New Roman" w:hAnsi="Times New Roman" w:cs="Times New Roman"/>
            <w:sz w:val="24"/>
            <w:szCs w:val="24"/>
          </w:rPr>
          <w:t xml:space="preserve">Του τρίτου είδους ο φιλικός δεσμός είναι η τέλεια, η ουσιαστική και ακατάλυτη φιλία. Τον κάνω συντροφιά, τον τιμώ, τον αγαπώ, με κάνει συντροφιά, με τιμά, με αγαπά, όχι επειδή περιμένω απ’ αυτόν ή εκείνος περιμένει από μένα ωφέλεια (με όλο που βέβαια και μπορώ και θα τον ωφελήσω, όπως και εκείνος επίσης, και μπορεί και θα με ωφελήσει), ούτε επειδή μου είναι ευχάριστος και του είμαι ευχάριστος (με όλο που πραγματικά αισθανόμαστε ευχαρίστηση ο ένας κοντά στον άλλο), αλλά επειδή, όντας ο καθένας μας αυτό που είναι, μοιάζουμε ο ένας στον άλλο –η ομοιότητά μας βρίσκεται στην ανθρώπινη αξία μας, στο υψηλό ποιόν της ανθρωπιάς μας. Η τέλεια, </w:t>
        </w:r>
        <w:r w:rsidRPr="00A20F89">
          <w:rPr>
            <w:rFonts w:ascii="Times New Roman" w:eastAsia="Times New Roman" w:hAnsi="Times New Roman" w:cs="Times New Roman"/>
            <w:b/>
            <w:bCs/>
            <w:sz w:val="24"/>
            <w:szCs w:val="24"/>
          </w:rPr>
          <w:t>λοιπόν</w:t>
        </w:r>
        <w:r w:rsidRPr="00A20F89">
          <w:rPr>
            <w:rFonts w:ascii="Times New Roman" w:eastAsia="Times New Roman" w:hAnsi="Times New Roman" w:cs="Times New Roman"/>
            <w:sz w:val="24"/>
            <w:szCs w:val="24"/>
          </w:rPr>
          <w:t>, φιλία είναι συνάντηση και δεσμός δύο προσώπων απάνω στον ίδιο ηθικό άξονα, στην ίδια αξιολογική κλίμακα. Θεμέλιο και εγγύηση της αγάπης τους είναι η «αρετή», και επειδή η αρετή είναι «κτήμα ες αεί» του ανθρώπου, ούτε αλλοτριώνεται, ούτε φθείρεται• οι φιλίες που δημιουργούνται απάνω σ’ αυτή τη βάση είναι σταθερές και μόνιμες, αδιάλυτες.</w:t>
        </w:r>
      </w:ins>
    </w:p>
    <w:p w:rsidR="009E02D9" w:rsidRDefault="00A20F89" w:rsidP="00A20F89">
      <w:pPr>
        <w:spacing w:before="100" w:beforeAutospacing="1" w:after="100" w:afterAutospacing="1" w:line="240" w:lineRule="auto"/>
        <w:rPr>
          <w:rFonts w:ascii="Times New Roman" w:eastAsia="Times New Roman" w:hAnsi="Times New Roman" w:cs="Times New Roman"/>
          <w:sz w:val="24"/>
          <w:szCs w:val="24"/>
        </w:rPr>
      </w:pPr>
      <w:ins w:id="58" w:author="Unknown">
        <w:r w:rsidRPr="00A20F89">
          <w:rPr>
            <w:rFonts w:ascii="Times New Roman" w:eastAsia="Times New Roman" w:hAnsi="Times New Roman" w:cs="Times New Roman"/>
            <w:b/>
            <w:bCs/>
            <w:sz w:val="24"/>
            <w:szCs w:val="24"/>
          </w:rPr>
          <w:t>Β.2.β.</w:t>
        </w:r>
        <w:r w:rsidRPr="00A20F89">
          <w:rPr>
            <w:rFonts w:ascii="Times New Roman" w:eastAsia="Times New Roman" w:hAnsi="Times New Roman" w:cs="Times New Roman"/>
            <w:sz w:val="24"/>
            <w:szCs w:val="24"/>
          </w:rPr>
          <w:t xml:space="preserve"> Ποια νοηματική σχέση εκφράζουν οι παρακάτω διαρθρωτικές λέξεις; </w:t>
        </w:r>
        <w:r w:rsidRPr="00A20F89">
          <w:rPr>
            <w:rFonts w:ascii="Times New Roman" w:eastAsia="Times New Roman" w:hAnsi="Times New Roman" w:cs="Times New Roman"/>
            <w:b/>
            <w:bCs/>
            <w:sz w:val="24"/>
            <w:szCs w:val="24"/>
          </w:rPr>
          <w:t>Άλλωστε</w:t>
        </w:r>
        <w:r w:rsidRPr="00A20F89">
          <w:rPr>
            <w:rFonts w:ascii="Times New Roman" w:eastAsia="Times New Roman" w:hAnsi="Times New Roman" w:cs="Times New Roman"/>
            <w:sz w:val="24"/>
            <w:szCs w:val="24"/>
          </w:rPr>
          <w:t xml:space="preserve"> (1η παράγραφος), </w:t>
        </w:r>
        <w:r w:rsidRPr="00A20F89">
          <w:rPr>
            <w:rFonts w:ascii="Times New Roman" w:eastAsia="Times New Roman" w:hAnsi="Times New Roman" w:cs="Times New Roman"/>
            <w:b/>
            <w:bCs/>
            <w:sz w:val="24"/>
            <w:szCs w:val="24"/>
          </w:rPr>
          <w:t>δηλαδή</w:t>
        </w:r>
        <w:r w:rsidRPr="00A20F89">
          <w:rPr>
            <w:rFonts w:ascii="Times New Roman" w:eastAsia="Times New Roman" w:hAnsi="Times New Roman" w:cs="Times New Roman"/>
            <w:sz w:val="24"/>
            <w:szCs w:val="24"/>
          </w:rPr>
          <w:t xml:space="preserve"> (2η παράγραφος), </w:t>
        </w:r>
        <w:r w:rsidRPr="00A20F89">
          <w:rPr>
            <w:rFonts w:ascii="Times New Roman" w:eastAsia="Times New Roman" w:hAnsi="Times New Roman" w:cs="Times New Roman"/>
            <w:b/>
            <w:bCs/>
            <w:sz w:val="24"/>
            <w:szCs w:val="24"/>
          </w:rPr>
          <w:t>Όταν</w:t>
        </w:r>
        <w:r w:rsidRPr="00A20F89">
          <w:rPr>
            <w:rFonts w:ascii="Times New Roman" w:eastAsia="Times New Roman" w:hAnsi="Times New Roman" w:cs="Times New Roman"/>
            <w:sz w:val="24"/>
            <w:szCs w:val="24"/>
          </w:rPr>
          <w:t xml:space="preserve"> (2η παράγραφος), </w:t>
        </w:r>
        <w:r w:rsidRPr="00A20F89">
          <w:rPr>
            <w:rFonts w:ascii="Times New Roman" w:eastAsia="Times New Roman" w:hAnsi="Times New Roman" w:cs="Times New Roman"/>
            <w:b/>
            <w:bCs/>
            <w:sz w:val="24"/>
            <w:szCs w:val="24"/>
          </w:rPr>
          <w:t>λοιπόν</w:t>
        </w:r>
        <w:r w:rsidRPr="00A20F89">
          <w:rPr>
            <w:rFonts w:ascii="Times New Roman" w:eastAsia="Times New Roman" w:hAnsi="Times New Roman" w:cs="Times New Roman"/>
            <w:sz w:val="24"/>
            <w:szCs w:val="24"/>
          </w:rPr>
          <w:t xml:space="preserve"> (4η παράγραφος).</w:t>
        </w:r>
      </w:ins>
    </w:p>
    <w:p w:rsidR="009E02D9" w:rsidRDefault="009E02D9" w:rsidP="00A20F89">
      <w:pPr>
        <w:spacing w:before="100" w:beforeAutospacing="1" w:after="100" w:afterAutospacing="1" w:line="240" w:lineRule="auto"/>
        <w:rPr>
          <w:rFonts w:ascii="Times New Roman" w:eastAsia="Times New Roman" w:hAnsi="Times New Roman" w:cs="Times New Roman"/>
          <w:sz w:val="24"/>
          <w:szCs w:val="24"/>
        </w:rPr>
      </w:pPr>
    </w:p>
    <w:p w:rsidR="009E02D9" w:rsidRDefault="009E02D9" w:rsidP="00A20F89">
      <w:pPr>
        <w:spacing w:before="100" w:beforeAutospacing="1" w:after="100" w:afterAutospacing="1" w:line="240" w:lineRule="auto"/>
        <w:rPr>
          <w:rFonts w:ascii="Times New Roman" w:eastAsia="Times New Roman" w:hAnsi="Times New Roman" w:cs="Times New Roman"/>
          <w:sz w:val="24"/>
          <w:szCs w:val="24"/>
        </w:rPr>
      </w:pPr>
    </w:p>
    <w:p w:rsidR="009E02D9" w:rsidRDefault="009E02D9" w:rsidP="00A20F89">
      <w:pPr>
        <w:spacing w:before="100" w:beforeAutospacing="1" w:after="100" w:afterAutospacing="1" w:line="240" w:lineRule="auto"/>
        <w:rPr>
          <w:rFonts w:ascii="Times New Roman" w:eastAsia="Times New Roman" w:hAnsi="Times New Roman" w:cs="Times New Roman"/>
          <w:sz w:val="24"/>
          <w:szCs w:val="24"/>
        </w:rPr>
      </w:pPr>
    </w:p>
    <w:p w:rsidR="00A20F89" w:rsidRPr="00A20F89" w:rsidRDefault="00A20F89" w:rsidP="000C0642">
      <w:pPr>
        <w:spacing w:before="100" w:beforeAutospacing="1" w:after="100" w:afterAutospacing="1" w:line="240" w:lineRule="auto"/>
        <w:ind w:firstLine="720"/>
        <w:rPr>
          <w:ins w:id="59" w:author="Unknown"/>
          <w:rFonts w:ascii="Times New Roman" w:eastAsia="Times New Roman" w:hAnsi="Times New Roman" w:cs="Times New Roman"/>
          <w:sz w:val="24"/>
          <w:szCs w:val="24"/>
        </w:rPr>
      </w:pPr>
      <w:ins w:id="60" w:author="Unknown">
        <w:r w:rsidRPr="00A20F89">
          <w:rPr>
            <w:rFonts w:ascii="Times New Roman" w:eastAsia="Times New Roman" w:hAnsi="Times New Roman" w:cs="Times New Roman"/>
            <w:sz w:val="24"/>
            <w:szCs w:val="24"/>
          </w:rPr>
          <w:t xml:space="preserve">Με τα χρόνια, άρχισα να συνηθίζω στην ιδέα ότι ο κόσμος δεν θα αλλάξει ποτέ ή, τουλάχιστον, δεν θα αλλάξει μέσω της λογοτεχνίας. </w:t>
        </w:r>
        <w:r w:rsidRPr="00A20F89">
          <w:rPr>
            <w:rFonts w:ascii="Times New Roman" w:eastAsia="Times New Roman" w:hAnsi="Times New Roman" w:cs="Times New Roman"/>
            <w:b/>
            <w:bCs/>
            <w:sz w:val="24"/>
            <w:szCs w:val="24"/>
          </w:rPr>
          <w:t>Ταυτόχρονα</w:t>
        </w:r>
        <w:r w:rsidRPr="00A20F89">
          <w:rPr>
            <w:rFonts w:ascii="Times New Roman" w:eastAsia="Times New Roman" w:hAnsi="Times New Roman" w:cs="Times New Roman"/>
            <w:sz w:val="24"/>
            <w:szCs w:val="24"/>
          </w:rPr>
          <w:t>, δυσκολευόμουν όλο  και περισσότερο να φανταστώ έναν κόσμο χωρίς τη λογοτεχνία, χωρίς τη δημιουργική φαντασία κάποιων που με έσωζε από την αφόρητη πλήξη της καθημερινότητας.</w:t>
        </w:r>
      </w:ins>
    </w:p>
    <w:p w:rsidR="00A20F89" w:rsidRPr="00A20F89" w:rsidRDefault="00A20F89" w:rsidP="00A20F89">
      <w:pPr>
        <w:spacing w:before="100" w:beforeAutospacing="1" w:after="100" w:afterAutospacing="1" w:line="240" w:lineRule="auto"/>
        <w:rPr>
          <w:ins w:id="61" w:author="Unknown"/>
          <w:rFonts w:ascii="Times New Roman" w:eastAsia="Times New Roman" w:hAnsi="Times New Roman" w:cs="Times New Roman"/>
          <w:sz w:val="24"/>
          <w:szCs w:val="24"/>
        </w:rPr>
      </w:pPr>
      <w:ins w:id="62" w:author="Unknown">
        <w:r w:rsidRPr="00A20F89">
          <w:rPr>
            <w:rFonts w:ascii="Times New Roman" w:eastAsia="Times New Roman" w:hAnsi="Times New Roman" w:cs="Times New Roman"/>
            <w:sz w:val="24"/>
            <w:szCs w:val="24"/>
          </w:rPr>
          <w:t xml:space="preserve">Αναρωτιέται, </w:t>
        </w:r>
        <w:r w:rsidRPr="00A20F89">
          <w:rPr>
            <w:rFonts w:ascii="Times New Roman" w:eastAsia="Times New Roman" w:hAnsi="Times New Roman" w:cs="Times New Roman"/>
            <w:b/>
            <w:bCs/>
            <w:sz w:val="24"/>
            <w:szCs w:val="24"/>
          </w:rPr>
          <w:t>βέβαια</w:t>
        </w:r>
        <w:r w:rsidRPr="00A20F89">
          <w:rPr>
            <w:rFonts w:ascii="Times New Roman" w:eastAsia="Times New Roman" w:hAnsi="Times New Roman" w:cs="Times New Roman"/>
            <w:sz w:val="24"/>
            <w:szCs w:val="24"/>
          </w:rPr>
          <w:t>, κανείς τι κερδίζουμε από την ανάγνωση ενός λογοτεχνικού βιβλίου. Ζητούμε από τους συγγραφείς να μας συναρπάσουν με τις ιστορίες τους, αλλά καλά θα κάνουν να μείνουν στην ικανότητά τους να αφηγούνται και ας αφήσουν σε εμάς το δικαίωμα να εξάγουμε συμπεράσματα.</w:t>
        </w:r>
      </w:ins>
    </w:p>
    <w:p w:rsidR="00A20F89" w:rsidRPr="00A20F89" w:rsidRDefault="00A20F89" w:rsidP="00A20F89">
      <w:pPr>
        <w:spacing w:before="100" w:beforeAutospacing="1" w:after="100" w:afterAutospacing="1" w:line="240" w:lineRule="auto"/>
        <w:rPr>
          <w:ins w:id="63" w:author="Unknown"/>
          <w:rFonts w:ascii="Times New Roman" w:eastAsia="Times New Roman" w:hAnsi="Times New Roman" w:cs="Times New Roman"/>
          <w:sz w:val="24"/>
          <w:szCs w:val="24"/>
        </w:rPr>
      </w:pPr>
      <w:ins w:id="64" w:author="Unknown">
        <w:r w:rsidRPr="00A20F89">
          <w:rPr>
            <w:rFonts w:ascii="Times New Roman" w:eastAsia="Times New Roman" w:hAnsi="Times New Roman" w:cs="Times New Roman"/>
            <w:sz w:val="24"/>
            <w:szCs w:val="24"/>
          </w:rPr>
          <w:t xml:space="preserve">Ποια είναι, </w:t>
        </w:r>
        <w:r w:rsidRPr="00A20F89">
          <w:rPr>
            <w:rFonts w:ascii="Times New Roman" w:eastAsia="Times New Roman" w:hAnsi="Times New Roman" w:cs="Times New Roman"/>
            <w:b/>
            <w:bCs/>
            <w:sz w:val="24"/>
            <w:szCs w:val="24"/>
          </w:rPr>
          <w:t>λοιπόν</w:t>
        </w:r>
        <w:r w:rsidRPr="00A20F89">
          <w:rPr>
            <w:rFonts w:ascii="Times New Roman" w:eastAsia="Times New Roman" w:hAnsi="Times New Roman" w:cs="Times New Roman"/>
            <w:sz w:val="24"/>
            <w:szCs w:val="24"/>
          </w:rPr>
          <w:t>, η χρησιμότητα της λογοτεχνίας, αν αυτή δεν μεταφέρει μηνύματα και πρακτικές συμβουλές στους αναγνώστες της; Η απάντηση βρίσκεται στο βασικό εργαλείο της που δεν είναι άλλο από τη γλώσσα. Όργανο επικοινωνίας και έκφρασης, η γλώσσα αποτελεί πιστοποιητικό της ανθρώπινης νοημοσύνης. Είναι στην ουσία το διαβατήριο για την κοινωνική μας ζωή, το ρούχο που φοράμε. Κι όπως συμβαίνει πάντοτε με την ένδυση, το γούστο παίζει τον πρωτεύοντα ρόλο. Αυτό που συνήθως υποτιμούμε στη σχέση μας με τη λογοτεχνία είναι το ζήτημα της αισθητικής. Κι είναι παράξενο, αν σκεφτούμε πως στην εποχή μας όλοι απευθύνονται στην αισθητική μας, προκειμένου να κερδίσουν την καταναλωτική μας εύνοια. Καλαίσθητα καταστήματα, καλαίσθητα προϊόντα, καλαίσθητες ρεκλάμες. Έχουμε εξορίσει την κακογουστιά από τη ζωή μας όχι και από τη λογοτεχνία.</w:t>
        </w:r>
      </w:ins>
    </w:p>
    <w:p w:rsidR="00A20F89" w:rsidRPr="00A20F89" w:rsidRDefault="00A20F89" w:rsidP="00A20F89">
      <w:pPr>
        <w:spacing w:before="100" w:beforeAutospacing="1" w:after="100" w:afterAutospacing="1" w:line="240" w:lineRule="auto"/>
        <w:rPr>
          <w:ins w:id="65" w:author="Unknown"/>
          <w:rFonts w:ascii="Times New Roman" w:eastAsia="Times New Roman" w:hAnsi="Times New Roman" w:cs="Times New Roman"/>
          <w:sz w:val="24"/>
          <w:szCs w:val="24"/>
        </w:rPr>
      </w:pPr>
      <w:ins w:id="66" w:author="Unknown">
        <w:r w:rsidRPr="00A20F89">
          <w:rPr>
            <w:rFonts w:ascii="Times New Roman" w:eastAsia="Times New Roman" w:hAnsi="Times New Roman" w:cs="Times New Roman"/>
            <w:sz w:val="24"/>
            <w:szCs w:val="24"/>
          </w:rPr>
          <w:lastRenderedPageBreak/>
          <w:t xml:space="preserve">Συχνά, άκουγα ορισμένους στον κύκλο μου να λένε πως η λογοτεχνία φαντάζει σήμερα ανεπίκαιρη, σαν πιστόλι με άσφαιρα που δεν βρίσκει στόχο, και χαμογελούσα. Είχα βεβαιωθεί πια: Αυτός ο κόσμος ο αφυδατωμένος από ιδέες, ο στερημένος από κάθε είδους έμπνευση, με τις εύθραυστες δημοκρατίες των οικονομικών κολοσσών και των χρηματιστηρίων, με τις κοινωνίες των καταναλωτών και των συναισθηματικά αναλφάβητων, χρειάζεται όσο τίποτε άλλο την αύρα της λογοτεχνικής δημιουργίας. Στον ίδιο βαθμό, </w:t>
        </w:r>
        <w:r w:rsidRPr="00A20F89">
          <w:rPr>
            <w:rFonts w:ascii="Times New Roman" w:eastAsia="Times New Roman" w:hAnsi="Times New Roman" w:cs="Times New Roman"/>
            <w:b/>
            <w:bCs/>
            <w:sz w:val="24"/>
            <w:szCs w:val="24"/>
          </w:rPr>
          <w:t>ίσως</w:t>
        </w:r>
        <w:r w:rsidRPr="00A20F89">
          <w:rPr>
            <w:rFonts w:ascii="Times New Roman" w:eastAsia="Times New Roman" w:hAnsi="Times New Roman" w:cs="Times New Roman"/>
            <w:sz w:val="24"/>
            <w:szCs w:val="24"/>
          </w:rPr>
          <w:t>, που έχει ανάγκη τα δάση, τις καθαρές θάλασσες και το φυσικό περιβάλλον.</w:t>
        </w:r>
      </w:ins>
    </w:p>
    <w:p w:rsidR="00A20F89" w:rsidRPr="00A20F89" w:rsidRDefault="00A20F89" w:rsidP="00A20F89">
      <w:pPr>
        <w:spacing w:before="100" w:beforeAutospacing="1" w:after="100" w:afterAutospacing="1" w:line="240" w:lineRule="auto"/>
        <w:rPr>
          <w:ins w:id="67" w:author="Unknown"/>
          <w:rFonts w:ascii="Times New Roman" w:eastAsia="Times New Roman" w:hAnsi="Times New Roman" w:cs="Times New Roman"/>
          <w:sz w:val="24"/>
          <w:szCs w:val="24"/>
        </w:rPr>
      </w:pPr>
      <w:ins w:id="68" w:author="Unknown">
        <w:r w:rsidRPr="00A20F89">
          <w:rPr>
            <w:rFonts w:ascii="Times New Roman" w:eastAsia="Times New Roman" w:hAnsi="Times New Roman" w:cs="Times New Roman"/>
            <w:b/>
            <w:bCs/>
            <w:sz w:val="24"/>
            <w:szCs w:val="24"/>
          </w:rPr>
          <w:t>Β.2.β.</w:t>
        </w:r>
        <w:r w:rsidRPr="00A20F89">
          <w:rPr>
            <w:rFonts w:ascii="Times New Roman" w:eastAsia="Times New Roman" w:hAnsi="Times New Roman" w:cs="Times New Roman"/>
            <w:sz w:val="24"/>
            <w:szCs w:val="24"/>
          </w:rPr>
          <w:t xml:space="preserve"> Ποια νοηματική σχέση εκφράζουν οι παρακάτω διαρθρωτικές λέξεις; </w:t>
        </w:r>
        <w:r w:rsidRPr="00A20F89">
          <w:rPr>
            <w:rFonts w:ascii="Times New Roman" w:eastAsia="Times New Roman" w:hAnsi="Times New Roman" w:cs="Times New Roman"/>
            <w:b/>
            <w:bCs/>
            <w:sz w:val="24"/>
            <w:szCs w:val="24"/>
          </w:rPr>
          <w:t>ταυτόχρονα</w:t>
        </w:r>
        <w:r w:rsidRPr="00A20F89">
          <w:rPr>
            <w:rFonts w:ascii="Times New Roman" w:eastAsia="Times New Roman" w:hAnsi="Times New Roman" w:cs="Times New Roman"/>
            <w:sz w:val="24"/>
            <w:szCs w:val="24"/>
          </w:rPr>
          <w:t xml:space="preserve"> (στην πρώτη παράγραφο), </w:t>
        </w:r>
        <w:r w:rsidRPr="00A20F89">
          <w:rPr>
            <w:rFonts w:ascii="Times New Roman" w:eastAsia="Times New Roman" w:hAnsi="Times New Roman" w:cs="Times New Roman"/>
            <w:b/>
            <w:bCs/>
            <w:sz w:val="24"/>
            <w:szCs w:val="24"/>
          </w:rPr>
          <w:t>βέβαια</w:t>
        </w:r>
        <w:r w:rsidRPr="00A20F89">
          <w:rPr>
            <w:rFonts w:ascii="Times New Roman" w:eastAsia="Times New Roman" w:hAnsi="Times New Roman" w:cs="Times New Roman"/>
            <w:sz w:val="24"/>
            <w:szCs w:val="24"/>
          </w:rPr>
          <w:t xml:space="preserve"> (στην τέταρτη παράγραφο), </w:t>
        </w:r>
        <w:r w:rsidRPr="00A20F89">
          <w:rPr>
            <w:rFonts w:ascii="Times New Roman" w:eastAsia="Times New Roman" w:hAnsi="Times New Roman" w:cs="Times New Roman"/>
            <w:b/>
            <w:bCs/>
            <w:sz w:val="24"/>
            <w:szCs w:val="24"/>
          </w:rPr>
          <w:t>λοιπόν</w:t>
        </w:r>
        <w:r w:rsidRPr="00A20F89">
          <w:rPr>
            <w:rFonts w:ascii="Times New Roman" w:eastAsia="Times New Roman" w:hAnsi="Times New Roman" w:cs="Times New Roman"/>
            <w:sz w:val="24"/>
            <w:szCs w:val="24"/>
          </w:rPr>
          <w:t xml:space="preserve"> (στην πέμπτη παράγραφο), </w:t>
        </w:r>
        <w:r w:rsidRPr="00A20F89">
          <w:rPr>
            <w:rFonts w:ascii="Times New Roman" w:eastAsia="Times New Roman" w:hAnsi="Times New Roman" w:cs="Times New Roman"/>
            <w:b/>
            <w:bCs/>
            <w:sz w:val="24"/>
            <w:szCs w:val="24"/>
          </w:rPr>
          <w:t>ίσως</w:t>
        </w:r>
        <w:r w:rsidRPr="00A20F89">
          <w:rPr>
            <w:rFonts w:ascii="Times New Roman" w:eastAsia="Times New Roman" w:hAnsi="Times New Roman" w:cs="Times New Roman"/>
            <w:sz w:val="24"/>
            <w:szCs w:val="24"/>
          </w:rPr>
          <w:t xml:space="preserve"> (στην έκτη παράγραφο) </w:t>
        </w:r>
      </w:ins>
    </w:p>
    <w:p w:rsidR="006F1FD2" w:rsidRDefault="006F1FD2"/>
    <w:sectPr w:rsidR="006F1FD2" w:rsidSect="00B76F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5512C"/>
    <w:multiLevelType w:val="multilevel"/>
    <w:tmpl w:val="B3AC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1A1A8F"/>
    <w:multiLevelType w:val="multilevel"/>
    <w:tmpl w:val="0B4A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F7203"/>
    <w:multiLevelType w:val="multilevel"/>
    <w:tmpl w:val="5268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662076"/>
    <w:multiLevelType w:val="multilevel"/>
    <w:tmpl w:val="202A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useFELayout/>
  </w:compat>
  <w:rsids>
    <w:rsidRoot w:val="00A20F89"/>
    <w:rsid w:val="000C0642"/>
    <w:rsid w:val="00163699"/>
    <w:rsid w:val="003C69F7"/>
    <w:rsid w:val="006F1FD2"/>
    <w:rsid w:val="009E02D9"/>
    <w:rsid w:val="00A20F89"/>
    <w:rsid w:val="00B76F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F73"/>
  </w:style>
  <w:style w:type="paragraph" w:styleId="2">
    <w:name w:val="heading 2"/>
    <w:basedOn w:val="a"/>
    <w:link w:val="2Char"/>
    <w:uiPriority w:val="9"/>
    <w:qFormat/>
    <w:rsid w:val="00A20F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A20F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0F89"/>
    <w:rPr>
      <w:rFonts w:ascii="Times New Roman" w:eastAsia="Times New Roman" w:hAnsi="Times New Roman" w:cs="Times New Roman"/>
      <w:b/>
      <w:bCs/>
      <w:sz w:val="36"/>
      <w:szCs w:val="36"/>
    </w:rPr>
  </w:style>
  <w:style w:type="character" w:customStyle="1" w:styleId="4Char">
    <w:name w:val="Επικεφαλίδα 4 Char"/>
    <w:basedOn w:val="a0"/>
    <w:link w:val="4"/>
    <w:uiPriority w:val="9"/>
    <w:rsid w:val="00A20F89"/>
    <w:rPr>
      <w:rFonts w:ascii="Times New Roman" w:eastAsia="Times New Roman" w:hAnsi="Times New Roman" w:cs="Times New Roman"/>
      <w:b/>
      <w:bCs/>
      <w:sz w:val="24"/>
      <w:szCs w:val="24"/>
    </w:rPr>
  </w:style>
  <w:style w:type="paragraph" w:styleId="Web">
    <w:name w:val="Normal (Web)"/>
    <w:basedOn w:val="a"/>
    <w:uiPriority w:val="99"/>
    <w:semiHidden/>
    <w:unhideWhenUsed/>
    <w:rsid w:val="00A20F8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20F89"/>
    <w:rPr>
      <w:b/>
      <w:bCs/>
    </w:rPr>
  </w:style>
  <w:style w:type="character" w:styleId="-">
    <w:name w:val="Hyperlink"/>
    <w:basedOn w:val="a0"/>
    <w:uiPriority w:val="99"/>
    <w:semiHidden/>
    <w:unhideWhenUsed/>
    <w:rsid w:val="00A20F89"/>
    <w:rPr>
      <w:color w:val="0000FF"/>
      <w:u w:val="single"/>
    </w:rPr>
  </w:style>
  <w:style w:type="character" w:styleId="a4">
    <w:name w:val="Emphasis"/>
    <w:basedOn w:val="a0"/>
    <w:uiPriority w:val="20"/>
    <w:qFormat/>
    <w:rsid w:val="00A20F89"/>
    <w:rPr>
      <w:i/>
      <w:iCs/>
    </w:rPr>
  </w:style>
  <w:style w:type="paragraph" w:customStyle="1" w:styleId="simple-image">
    <w:name w:val="simple-image"/>
    <w:basedOn w:val="a"/>
    <w:rsid w:val="00A20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a"/>
    <w:rsid w:val="00A20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cc-left-side">
    <w:name w:val="ctcc-left-side"/>
    <w:basedOn w:val="a0"/>
    <w:rsid w:val="00A20F89"/>
  </w:style>
  <w:style w:type="paragraph" w:styleId="a5">
    <w:name w:val="Balloon Text"/>
    <w:basedOn w:val="a"/>
    <w:link w:val="Char"/>
    <w:uiPriority w:val="99"/>
    <w:semiHidden/>
    <w:unhideWhenUsed/>
    <w:rsid w:val="00A20F8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20F89"/>
    <w:rPr>
      <w:rFonts w:ascii="Tahoma" w:hAnsi="Tahoma" w:cs="Tahoma"/>
      <w:sz w:val="16"/>
      <w:szCs w:val="16"/>
    </w:rPr>
  </w:style>
  <w:style w:type="paragraph" w:styleId="a6">
    <w:name w:val="List Paragraph"/>
    <w:basedOn w:val="a"/>
    <w:uiPriority w:val="34"/>
    <w:qFormat/>
    <w:rsid w:val="003C69F7"/>
    <w:pPr>
      <w:ind w:left="720"/>
      <w:contextualSpacing/>
    </w:pPr>
  </w:style>
</w:styles>
</file>

<file path=word/webSettings.xml><?xml version="1.0" encoding="utf-8"?>
<w:webSettings xmlns:r="http://schemas.openxmlformats.org/officeDocument/2006/relationships" xmlns:w="http://schemas.openxmlformats.org/wordprocessingml/2006/main">
  <w:divs>
    <w:div w:id="1613397494">
      <w:bodyDiv w:val="1"/>
      <w:marLeft w:val="0"/>
      <w:marRight w:val="0"/>
      <w:marTop w:val="0"/>
      <w:marBottom w:val="0"/>
      <w:divBdr>
        <w:top w:val="none" w:sz="0" w:space="0" w:color="auto"/>
        <w:left w:val="none" w:sz="0" w:space="0" w:color="auto"/>
        <w:bottom w:val="none" w:sz="0" w:space="0" w:color="auto"/>
        <w:right w:val="none" w:sz="0" w:space="0" w:color="auto"/>
      </w:divBdr>
      <w:divsChild>
        <w:div w:id="295574811">
          <w:marLeft w:val="0"/>
          <w:marRight w:val="0"/>
          <w:marTop w:val="0"/>
          <w:marBottom w:val="0"/>
          <w:divBdr>
            <w:top w:val="none" w:sz="0" w:space="0" w:color="auto"/>
            <w:left w:val="none" w:sz="0" w:space="0" w:color="auto"/>
            <w:bottom w:val="none" w:sz="0" w:space="0" w:color="auto"/>
            <w:right w:val="none" w:sz="0" w:space="0" w:color="auto"/>
          </w:divBdr>
          <w:divsChild>
            <w:div w:id="1580211182">
              <w:marLeft w:val="0"/>
              <w:marRight w:val="0"/>
              <w:marTop w:val="0"/>
              <w:marBottom w:val="0"/>
              <w:divBdr>
                <w:top w:val="none" w:sz="0" w:space="0" w:color="auto"/>
                <w:left w:val="none" w:sz="0" w:space="0" w:color="auto"/>
                <w:bottom w:val="none" w:sz="0" w:space="0" w:color="auto"/>
                <w:right w:val="none" w:sz="0" w:space="0" w:color="auto"/>
              </w:divBdr>
              <w:divsChild>
                <w:div w:id="340207648">
                  <w:marLeft w:val="0"/>
                  <w:marRight w:val="0"/>
                  <w:marTop w:val="0"/>
                  <w:marBottom w:val="0"/>
                  <w:divBdr>
                    <w:top w:val="none" w:sz="0" w:space="0" w:color="auto"/>
                    <w:left w:val="none" w:sz="0" w:space="0" w:color="auto"/>
                    <w:bottom w:val="none" w:sz="0" w:space="0" w:color="auto"/>
                    <w:right w:val="none" w:sz="0" w:space="0" w:color="auto"/>
                  </w:divBdr>
                  <w:divsChild>
                    <w:div w:id="2056856699">
                      <w:marLeft w:val="0"/>
                      <w:marRight w:val="0"/>
                      <w:marTop w:val="0"/>
                      <w:marBottom w:val="0"/>
                      <w:divBdr>
                        <w:top w:val="none" w:sz="0" w:space="0" w:color="auto"/>
                        <w:left w:val="none" w:sz="0" w:space="0" w:color="auto"/>
                        <w:bottom w:val="none" w:sz="0" w:space="0" w:color="auto"/>
                        <w:right w:val="none" w:sz="0" w:space="0" w:color="auto"/>
                      </w:divBdr>
                      <w:divsChild>
                        <w:div w:id="595751119">
                          <w:marLeft w:val="0"/>
                          <w:marRight w:val="0"/>
                          <w:marTop w:val="0"/>
                          <w:marBottom w:val="0"/>
                          <w:divBdr>
                            <w:top w:val="none" w:sz="0" w:space="0" w:color="auto"/>
                            <w:left w:val="none" w:sz="0" w:space="0" w:color="auto"/>
                            <w:bottom w:val="none" w:sz="0" w:space="0" w:color="auto"/>
                            <w:right w:val="none" w:sz="0" w:space="0" w:color="auto"/>
                          </w:divBdr>
                          <w:divsChild>
                            <w:div w:id="5254318">
                              <w:marLeft w:val="0"/>
                              <w:marRight w:val="0"/>
                              <w:marTop w:val="0"/>
                              <w:marBottom w:val="0"/>
                              <w:divBdr>
                                <w:top w:val="none" w:sz="0" w:space="0" w:color="auto"/>
                                <w:left w:val="none" w:sz="0" w:space="0" w:color="auto"/>
                                <w:bottom w:val="none" w:sz="0" w:space="0" w:color="auto"/>
                                <w:right w:val="none" w:sz="0" w:space="0" w:color="auto"/>
                              </w:divBdr>
                              <w:divsChild>
                                <w:div w:id="1556893081">
                                  <w:marLeft w:val="0"/>
                                  <w:marRight w:val="0"/>
                                  <w:marTop w:val="0"/>
                                  <w:marBottom w:val="0"/>
                                  <w:divBdr>
                                    <w:top w:val="none" w:sz="0" w:space="0" w:color="auto"/>
                                    <w:left w:val="none" w:sz="0" w:space="0" w:color="auto"/>
                                    <w:bottom w:val="none" w:sz="0" w:space="0" w:color="auto"/>
                                    <w:right w:val="none" w:sz="0" w:space="0" w:color="auto"/>
                                  </w:divBdr>
                                  <w:divsChild>
                                    <w:div w:id="389304858">
                                      <w:marLeft w:val="0"/>
                                      <w:marRight w:val="0"/>
                                      <w:marTop w:val="0"/>
                                      <w:marBottom w:val="0"/>
                                      <w:divBdr>
                                        <w:top w:val="none" w:sz="0" w:space="0" w:color="auto"/>
                                        <w:left w:val="none" w:sz="0" w:space="0" w:color="auto"/>
                                        <w:bottom w:val="none" w:sz="0" w:space="0" w:color="auto"/>
                                        <w:right w:val="none" w:sz="0" w:space="0" w:color="auto"/>
                                      </w:divBdr>
                                      <w:divsChild>
                                        <w:div w:id="902108399">
                                          <w:marLeft w:val="0"/>
                                          <w:marRight w:val="0"/>
                                          <w:marTop w:val="0"/>
                                          <w:marBottom w:val="0"/>
                                          <w:divBdr>
                                            <w:top w:val="none" w:sz="0" w:space="0" w:color="auto"/>
                                            <w:left w:val="none" w:sz="0" w:space="0" w:color="auto"/>
                                            <w:bottom w:val="none" w:sz="0" w:space="0" w:color="auto"/>
                                            <w:right w:val="none" w:sz="0" w:space="0" w:color="auto"/>
                                          </w:divBdr>
                                          <w:divsChild>
                                            <w:div w:id="2110469192">
                                              <w:marLeft w:val="0"/>
                                              <w:marRight w:val="0"/>
                                              <w:marTop w:val="0"/>
                                              <w:marBottom w:val="0"/>
                                              <w:divBdr>
                                                <w:top w:val="none" w:sz="0" w:space="0" w:color="auto"/>
                                                <w:left w:val="none" w:sz="0" w:space="0" w:color="auto"/>
                                                <w:bottom w:val="none" w:sz="0" w:space="0" w:color="auto"/>
                                                <w:right w:val="none" w:sz="0" w:space="0" w:color="auto"/>
                                              </w:divBdr>
                                              <w:divsChild>
                                                <w:div w:id="1181236999">
                                                  <w:marLeft w:val="0"/>
                                                  <w:marRight w:val="0"/>
                                                  <w:marTop w:val="0"/>
                                                  <w:marBottom w:val="0"/>
                                                  <w:divBdr>
                                                    <w:top w:val="none" w:sz="0" w:space="0" w:color="auto"/>
                                                    <w:left w:val="none" w:sz="0" w:space="0" w:color="auto"/>
                                                    <w:bottom w:val="none" w:sz="0" w:space="0" w:color="auto"/>
                                                    <w:right w:val="none" w:sz="0" w:space="0" w:color="auto"/>
                                                  </w:divBdr>
                                                  <w:divsChild>
                                                    <w:div w:id="1090082487">
                                                      <w:marLeft w:val="0"/>
                                                      <w:marRight w:val="0"/>
                                                      <w:marTop w:val="0"/>
                                                      <w:marBottom w:val="0"/>
                                                      <w:divBdr>
                                                        <w:top w:val="none" w:sz="0" w:space="0" w:color="auto"/>
                                                        <w:left w:val="none" w:sz="0" w:space="0" w:color="auto"/>
                                                        <w:bottom w:val="none" w:sz="0" w:space="0" w:color="auto"/>
                                                        <w:right w:val="none" w:sz="0" w:space="0" w:color="auto"/>
                                                      </w:divBdr>
                                                      <w:divsChild>
                                                        <w:div w:id="1253661367">
                                                          <w:marLeft w:val="0"/>
                                                          <w:marRight w:val="0"/>
                                                          <w:marTop w:val="0"/>
                                                          <w:marBottom w:val="0"/>
                                                          <w:divBdr>
                                                            <w:top w:val="none" w:sz="0" w:space="0" w:color="auto"/>
                                                            <w:left w:val="none" w:sz="0" w:space="0" w:color="auto"/>
                                                            <w:bottom w:val="none" w:sz="0" w:space="0" w:color="auto"/>
                                                            <w:right w:val="none" w:sz="0" w:space="0" w:color="auto"/>
                                                          </w:divBdr>
                                                          <w:divsChild>
                                                            <w:div w:id="14814010">
                                                              <w:marLeft w:val="0"/>
                                                              <w:marRight w:val="0"/>
                                                              <w:marTop w:val="0"/>
                                                              <w:marBottom w:val="0"/>
                                                              <w:divBdr>
                                                                <w:top w:val="none" w:sz="0" w:space="0" w:color="auto"/>
                                                                <w:left w:val="none" w:sz="0" w:space="0" w:color="auto"/>
                                                                <w:bottom w:val="none" w:sz="0" w:space="0" w:color="auto"/>
                                                                <w:right w:val="none" w:sz="0" w:space="0" w:color="auto"/>
                                                              </w:divBdr>
                                                              <w:divsChild>
                                                                <w:div w:id="1015885233">
                                                                  <w:marLeft w:val="0"/>
                                                                  <w:marRight w:val="0"/>
                                                                  <w:marTop w:val="0"/>
                                                                  <w:marBottom w:val="0"/>
                                                                  <w:divBdr>
                                                                    <w:top w:val="none" w:sz="0" w:space="0" w:color="auto"/>
                                                                    <w:left w:val="none" w:sz="0" w:space="0" w:color="auto"/>
                                                                    <w:bottom w:val="none" w:sz="0" w:space="0" w:color="auto"/>
                                                                    <w:right w:val="none" w:sz="0" w:space="0" w:color="auto"/>
                                                                  </w:divBdr>
                                                                  <w:divsChild>
                                                                    <w:div w:id="602609280">
                                                                      <w:marLeft w:val="0"/>
                                                                      <w:marRight w:val="0"/>
                                                                      <w:marTop w:val="0"/>
                                                                      <w:marBottom w:val="0"/>
                                                                      <w:divBdr>
                                                                        <w:top w:val="none" w:sz="0" w:space="0" w:color="auto"/>
                                                                        <w:left w:val="none" w:sz="0" w:space="0" w:color="auto"/>
                                                                        <w:bottom w:val="none" w:sz="0" w:space="0" w:color="auto"/>
                                                                        <w:right w:val="none" w:sz="0" w:space="0" w:color="auto"/>
                                                                      </w:divBdr>
                                                                    </w:div>
                                                                  </w:divsChild>
                                                                </w:div>
                                                                <w:div w:id="1703362629">
                                                                  <w:marLeft w:val="0"/>
                                                                  <w:marRight w:val="0"/>
                                                                  <w:marTop w:val="0"/>
                                                                  <w:marBottom w:val="0"/>
                                                                  <w:divBdr>
                                                                    <w:top w:val="none" w:sz="0" w:space="0" w:color="auto"/>
                                                                    <w:left w:val="none" w:sz="0" w:space="0" w:color="auto"/>
                                                                    <w:bottom w:val="none" w:sz="0" w:space="0" w:color="auto"/>
                                                                    <w:right w:val="none" w:sz="0" w:space="0" w:color="auto"/>
                                                                  </w:divBdr>
                                                                </w:div>
                                                                <w:div w:id="2029214991">
                                                                  <w:marLeft w:val="0"/>
                                                                  <w:marRight w:val="0"/>
                                                                  <w:marTop w:val="0"/>
                                                                  <w:marBottom w:val="0"/>
                                                                  <w:divBdr>
                                                                    <w:top w:val="none" w:sz="0" w:space="0" w:color="auto"/>
                                                                    <w:left w:val="none" w:sz="0" w:space="0" w:color="auto"/>
                                                                    <w:bottom w:val="none" w:sz="0" w:space="0" w:color="auto"/>
                                                                    <w:right w:val="none" w:sz="0" w:space="0" w:color="auto"/>
                                                                  </w:divBdr>
                                                                  <w:divsChild>
                                                                    <w:div w:id="967276669">
                                                                      <w:marLeft w:val="0"/>
                                                                      <w:marRight w:val="0"/>
                                                                      <w:marTop w:val="0"/>
                                                                      <w:marBottom w:val="0"/>
                                                                      <w:divBdr>
                                                                        <w:top w:val="none" w:sz="0" w:space="0" w:color="auto"/>
                                                                        <w:left w:val="none" w:sz="0" w:space="0" w:color="auto"/>
                                                                        <w:bottom w:val="none" w:sz="0" w:space="0" w:color="auto"/>
                                                                        <w:right w:val="none" w:sz="0" w:space="0" w:color="auto"/>
                                                                      </w:divBdr>
                                                                    </w:div>
                                                                  </w:divsChild>
                                                                </w:div>
                                                                <w:div w:id="481776231">
                                                                  <w:marLeft w:val="0"/>
                                                                  <w:marRight w:val="0"/>
                                                                  <w:marTop w:val="0"/>
                                                                  <w:marBottom w:val="0"/>
                                                                  <w:divBdr>
                                                                    <w:top w:val="none" w:sz="0" w:space="0" w:color="auto"/>
                                                                    <w:left w:val="none" w:sz="0" w:space="0" w:color="auto"/>
                                                                    <w:bottom w:val="none" w:sz="0" w:space="0" w:color="auto"/>
                                                                    <w:right w:val="none" w:sz="0" w:space="0" w:color="auto"/>
                                                                  </w:divBdr>
                                                                </w:div>
                                                                <w:div w:id="1208639326">
                                                                  <w:marLeft w:val="0"/>
                                                                  <w:marRight w:val="0"/>
                                                                  <w:marTop w:val="0"/>
                                                                  <w:marBottom w:val="0"/>
                                                                  <w:divBdr>
                                                                    <w:top w:val="none" w:sz="0" w:space="0" w:color="auto"/>
                                                                    <w:left w:val="none" w:sz="0" w:space="0" w:color="auto"/>
                                                                    <w:bottom w:val="none" w:sz="0" w:space="0" w:color="auto"/>
                                                                    <w:right w:val="none" w:sz="0" w:space="0" w:color="auto"/>
                                                                  </w:divBdr>
                                                                  <w:divsChild>
                                                                    <w:div w:id="655112965">
                                                                      <w:marLeft w:val="0"/>
                                                                      <w:marRight w:val="0"/>
                                                                      <w:marTop w:val="0"/>
                                                                      <w:marBottom w:val="0"/>
                                                                      <w:divBdr>
                                                                        <w:top w:val="none" w:sz="0" w:space="0" w:color="auto"/>
                                                                        <w:left w:val="none" w:sz="0" w:space="0" w:color="auto"/>
                                                                        <w:bottom w:val="none" w:sz="0" w:space="0" w:color="auto"/>
                                                                        <w:right w:val="none" w:sz="0" w:space="0" w:color="auto"/>
                                                                      </w:divBdr>
                                                                    </w:div>
                                                                  </w:divsChild>
                                                                </w:div>
                                                                <w:div w:id="1012948363">
                                                                  <w:marLeft w:val="0"/>
                                                                  <w:marRight w:val="0"/>
                                                                  <w:marTop w:val="0"/>
                                                                  <w:marBottom w:val="0"/>
                                                                  <w:divBdr>
                                                                    <w:top w:val="none" w:sz="0" w:space="0" w:color="auto"/>
                                                                    <w:left w:val="none" w:sz="0" w:space="0" w:color="auto"/>
                                                                    <w:bottom w:val="none" w:sz="0" w:space="0" w:color="auto"/>
                                                                    <w:right w:val="none" w:sz="0" w:space="0" w:color="auto"/>
                                                                  </w:divBdr>
                                                                </w:div>
                                                                <w:div w:id="980157958">
                                                                  <w:marLeft w:val="0"/>
                                                                  <w:marRight w:val="0"/>
                                                                  <w:marTop w:val="0"/>
                                                                  <w:marBottom w:val="0"/>
                                                                  <w:divBdr>
                                                                    <w:top w:val="none" w:sz="0" w:space="0" w:color="auto"/>
                                                                    <w:left w:val="none" w:sz="0" w:space="0" w:color="auto"/>
                                                                    <w:bottom w:val="none" w:sz="0" w:space="0" w:color="auto"/>
                                                                    <w:right w:val="none" w:sz="0" w:space="0" w:color="auto"/>
                                                                  </w:divBdr>
                                                                  <w:divsChild>
                                                                    <w:div w:id="181403679">
                                                                      <w:marLeft w:val="0"/>
                                                                      <w:marRight w:val="0"/>
                                                                      <w:marTop w:val="0"/>
                                                                      <w:marBottom w:val="0"/>
                                                                      <w:divBdr>
                                                                        <w:top w:val="none" w:sz="0" w:space="0" w:color="auto"/>
                                                                        <w:left w:val="none" w:sz="0" w:space="0" w:color="auto"/>
                                                                        <w:bottom w:val="none" w:sz="0" w:space="0" w:color="auto"/>
                                                                        <w:right w:val="none" w:sz="0" w:space="0" w:color="auto"/>
                                                                      </w:divBdr>
                                                                    </w:div>
                                                                  </w:divsChild>
                                                                </w:div>
                                                                <w:div w:id="413356184">
                                                                  <w:marLeft w:val="0"/>
                                                                  <w:marRight w:val="0"/>
                                                                  <w:marTop w:val="0"/>
                                                                  <w:marBottom w:val="0"/>
                                                                  <w:divBdr>
                                                                    <w:top w:val="none" w:sz="0" w:space="0" w:color="auto"/>
                                                                    <w:left w:val="none" w:sz="0" w:space="0" w:color="auto"/>
                                                                    <w:bottom w:val="none" w:sz="0" w:space="0" w:color="auto"/>
                                                                    <w:right w:val="none" w:sz="0" w:space="0" w:color="auto"/>
                                                                  </w:divBdr>
                                                                </w:div>
                                                                <w:div w:id="1320576603">
                                                                  <w:marLeft w:val="0"/>
                                                                  <w:marRight w:val="0"/>
                                                                  <w:marTop w:val="0"/>
                                                                  <w:marBottom w:val="0"/>
                                                                  <w:divBdr>
                                                                    <w:top w:val="none" w:sz="0" w:space="0" w:color="auto"/>
                                                                    <w:left w:val="none" w:sz="0" w:space="0" w:color="auto"/>
                                                                    <w:bottom w:val="none" w:sz="0" w:space="0" w:color="auto"/>
                                                                    <w:right w:val="none" w:sz="0" w:space="0" w:color="auto"/>
                                                                  </w:divBdr>
                                                                  <w:divsChild>
                                                                    <w:div w:id="1698387182">
                                                                      <w:marLeft w:val="0"/>
                                                                      <w:marRight w:val="0"/>
                                                                      <w:marTop w:val="0"/>
                                                                      <w:marBottom w:val="0"/>
                                                                      <w:divBdr>
                                                                        <w:top w:val="none" w:sz="0" w:space="0" w:color="auto"/>
                                                                        <w:left w:val="none" w:sz="0" w:space="0" w:color="auto"/>
                                                                        <w:bottom w:val="none" w:sz="0" w:space="0" w:color="auto"/>
                                                                        <w:right w:val="none" w:sz="0" w:space="0" w:color="auto"/>
                                                                      </w:divBdr>
                                                                    </w:div>
                                                                  </w:divsChild>
                                                                </w:div>
                                                                <w:div w:id="726995964">
                                                                  <w:marLeft w:val="0"/>
                                                                  <w:marRight w:val="0"/>
                                                                  <w:marTop w:val="0"/>
                                                                  <w:marBottom w:val="0"/>
                                                                  <w:divBdr>
                                                                    <w:top w:val="none" w:sz="0" w:space="0" w:color="auto"/>
                                                                    <w:left w:val="none" w:sz="0" w:space="0" w:color="auto"/>
                                                                    <w:bottom w:val="none" w:sz="0" w:space="0" w:color="auto"/>
                                                                    <w:right w:val="none" w:sz="0" w:space="0" w:color="auto"/>
                                                                  </w:divBdr>
                                                                  <w:divsChild>
                                                                    <w:div w:id="1479613583">
                                                                      <w:marLeft w:val="0"/>
                                                                      <w:marRight w:val="0"/>
                                                                      <w:marTop w:val="0"/>
                                                                      <w:marBottom w:val="0"/>
                                                                      <w:divBdr>
                                                                        <w:top w:val="none" w:sz="0" w:space="0" w:color="auto"/>
                                                                        <w:left w:val="none" w:sz="0" w:space="0" w:color="auto"/>
                                                                        <w:bottom w:val="none" w:sz="0" w:space="0" w:color="auto"/>
                                                                        <w:right w:val="none" w:sz="0" w:space="0" w:color="auto"/>
                                                                      </w:divBdr>
                                                                    </w:div>
                                                                  </w:divsChild>
                                                                </w:div>
                                                                <w:div w:id="88893382">
                                                                  <w:marLeft w:val="0"/>
                                                                  <w:marRight w:val="0"/>
                                                                  <w:marTop w:val="0"/>
                                                                  <w:marBottom w:val="0"/>
                                                                  <w:divBdr>
                                                                    <w:top w:val="none" w:sz="0" w:space="0" w:color="auto"/>
                                                                    <w:left w:val="none" w:sz="0" w:space="0" w:color="auto"/>
                                                                    <w:bottom w:val="none" w:sz="0" w:space="0" w:color="auto"/>
                                                                    <w:right w:val="none" w:sz="0" w:space="0" w:color="auto"/>
                                                                  </w:divBdr>
                                                                  <w:divsChild>
                                                                    <w:div w:id="1019041975">
                                                                      <w:marLeft w:val="0"/>
                                                                      <w:marRight w:val="0"/>
                                                                      <w:marTop w:val="0"/>
                                                                      <w:marBottom w:val="0"/>
                                                                      <w:divBdr>
                                                                        <w:top w:val="none" w:sz="0" w:space="0" w:color="auto"/>
                                                                        <w:left w:val="none" w:sz="0" w:space="0" w:color="auto"/>
                                                                        <w:bottom w:val="none" w:sz="0" w:space="0" w:color="auto"/>
                                                                        <w:right w:val="none" w:sz="0" w:space="0" w:color="auto"/>
                                                                      </w:divBdr>
                                                                    </w:div>
                                                                  </w:divsChild>
                                                                </w:div>
                                                                <w:div w:id="112481336">
                                                                  <w:marLeft w:val="0"/>
                                                                  <w:marRight w:val="0"/>
                                                                  <w:marTop w:val="0"/>
                                                                  <w:marBottom w:val="0"/>
                                                                  <w:divBdr>
                                                                    <w:top w:val="none" w:sz="0" w:space="0" w:color="auto"/>
                                                                    <w:left w:val="none" w:sz="0" w:space="0" w:color="auto"/>
                                                                    <w:bottom w:val="none" w:sz="0" w:space="0" w:color="auto"/>
                                                                    <w:right w:val="none" w:sz="0" w:space="0" w:color="auto"/>
                                                                  </w:divBdr>
                                                                  <w:divsChild>
                                                                    <w:div w:id="8924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10529">
                          <w:marLeft w:val="0"/>
                          <w:marRight w:val="0"/>
                          <w:marTop w:val="0"/>
                          <w:marBottom w:val="0"/>
                          <w:divBdr>
                            <w:top w:val="none" w:sz="0" w:space="0" w:color="auto"/>
                            <w:left w:val="none" w:sz="0" w:space="0" w:color="auto"/>
                            <w:bottom w:val="none" w:sz="0" w:space="0" w:color="auto"/>
                            <w:right w:val="none" w:sz="0" w:space="0" w:color="auto"/>
                          </w:divBdr>
                          <w:divsChild>
                            <w:div w:id="1871649864">
                              <w:marLeft w:val="0"/>
                              <w:marRight w:val="0"/>
                              <w:marTop w:val="0"/>
                              <w:marBottom w:val="0"/>
                              <w:divBdr>
                                <w:top w:val="none" w:sz="0" w:space="0" w:color="auto"/>
                                <w:left w:val="none" w:sz="0" w:space="0" w:color="auto"/>
                                <w:bottom w:val="none" w:sz="0" w:space="0" w:color="auto"/>
                                <w:right w:val="none" w:sz="0" w:space="0" w:color="auto"/>
                              </w:divBdr>
                            </w:div>
                            <w:div w:id="365057386">
                              <w:marLeft w:val="0"/>
                              <w:marRight w:val="0"/>
                              <w:marTop w:val="0"/>
                              <w:marBottom w:val="0"/>
                              <w:divBdr>
                                <w:top w:val="none" w:sz="0" w:space="0" w:color="auto"/>
                                <w:left w:val="none" w:sz="0" w:space="0" w:color="auto"/>
                                <w:bottom w:val="none" w:sz="0" w:space="0" w:color="auto"/>
                                <w:right w:val="none" w:sz="0" w:space="0" w:color="auto"/>
                              </w:divBdr>
                            </w:div>
                            <w:div w:id="1437404579">
                              <w:marLeft w:val="0"/>
                              <w:marRight w:val="0"/>
                              <w:marTop w:val="0"/>
                              <w:marBottom w:val="0"/>
                              <w:divBdr>
                                <w:top w:val="none" w:sz="0" w:space="0" w:color="auto"/>
                                <w:left w:val="none" w:sz="0" w:space="0" w:color="auto"/>
                                <w:bottom w:val="none" w:sz="0" w:space="0" w:color="auto"/>
                                <w:right w:val="none" w:sz="0" w:space="0" w:color="auto"/>
                              </w:divBdr>
                            </w:div>
                            <w:div w:id="1013386978">
                              <w:marLeft w:val="0"/>
                              <w:marRight w:val="0"/>
                              <w:marTop w:val="0"/>
                              <w:marBottom w:val="0"/>
                              <w:divBdr>
                                <w:top w:val="none" w:sz="0" w:space="0" w:color="auto"/>
                                <w:left w:val="none" w:sz="0" w:space="0" w:color="auto"/>
                                <w:bottom w:val="none" w:sz="0" w:space="0" w:color="auto"/>
                                <w:right w:val="none" w:sz="0" w:space="0" w:color="auto"/>
                              </w:divBdr>
                            </w:div>
                            <w:div w:id="54014275">
                              <w:marLeft w:val="0"/>
                              <w:marRight w:val="0"/>
                              <w:marTop w:val="0"/>
                              <w:marBottom w:val="0"/>
                              <w:divBdr>
                                <w:top w:val="none" w:sz="0" w:space="0" w:color="auto"/>
                                <w:left w:val="none" w:sz="0" w:space="0" w:color="auto"/>
                                <w:bottom w:val="none" w:sz="0" w:space="0" w:color="auto"/>
                                <w:right w:val="none" w:sz="0" w:space="0" w:color="auto"/>
                              </w:divBdr>
                            </w:div>
                            <w:div w:id="1803115373">
                              <w:marLeft w:val="0"/>
                              <w:marRight w:val="0"/>
                              <w:marTop w:val="0"/>
                              <w:marBottom w:val="0"/>
                              <w:divBdr>
                                <w:top w:val="none" w:sz="0" w:space="0" w:color="auto"/>
                                <w:left w:val="none" w:sz="0" w:space="0" w:color="auto"/>
                                <w:bottom w:val="none" w:sz="0" w:space="0" w:color="auto"/>
                                <w:right w:val="none" w:sz="0" w:space="0" w:color="auto"/>
                              </w:divBdr>
                            </w:div>
                            <w:div w:id="809716254">
                              <w:marLeft w:val="0"/>
                              <w:marRight w:val="0"/>
                              <w:marTop w:val="0"/>
                              <w:marBottom w:val="0"/>
                              <w:divBdr>
                                <w:top w:val="none" w:sz="0" w:space="0" w:color="auto"/>
                                <w:left w:val="none" w:sz="0" w:space="0" w:color="auto"/>
                                <w:bottom w:val="none" w:sz="0" w:space="0" w:color="auto"/>
                                <w:right w:val="none" w:sz="0" w:space="0" w:color="auto"/>
                              </w:divBdr>
                            </w:div>
                            <w:div w:id="18647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88435">
          <w:marLeft w:val="0"/>
          <w:marRight w:val="0"/>
          <w:marTop w:val="0"/>
          <w:marBottom w:val="0"/>
          <w:divBdr>
            <w:top w:val="none" w:sz="0" w:space="0" w:color="auto"/>
            <w:left w:val="none" w:sz="0" w:space="0" w:color="auto"/>
            <w:bottom w:val="none" w:sz="0" w:space="0" w:color="auto"/>
            <w:right w:val="none" w:sz="0" w:space="0" w:color="auto"/>
          </w:divBdr>
          <w:divsChild>
            <w:div w:id="1187598319">
              <w:marLeft w:val="0"/>
              <w:marRight w:val="0"/>
              <w:marTop w:val="0"/>
              <w:marBottom w:val="0"/>
              <w:divBdr>
                <w:top w:val="none" w:sz="0" w:space="0" w:color="auto"/>
                <w:left w:val="none" w:sz="0" w:space="0" w:color="auto"/>
                <w:bottom w:val="none" w:sz="0" w:space="0" w:color="auto"/>
                <w:right w:val="none" w:sz="0" w:space="0" w:color="auto"/>
              </w:divBdr>
              <w:divsChild>
                <w:div w:id="1637296693">
                  <w:marLeft w:val="0"/>
                  <w:marRight w:val="0"/>
                  <w:marTop w:val="0"/>
                  <w:marBottom w:val="0"/>
                  <w:divBdr>
                    <w:top w:val="none" w:sz="0" w:space="0" w:color="auto"/>
                    <w:left w:val="none" w:sz="0" w:space="0" w:color="auto"/>
                    <w:bottom w:val="none" w:sz="0" w:space="0" w:color="auto"/>
                    <w:right w:val="none" w:sz="0" w:space="0" w:color="auto"/>
                  </w:divBdr>
                  <w:divsChild>
                    <w:div w:id="346832569">
                      <w:marLeft w:val="0"/>
                      <w:marRight w:val="0"/>
                      <w:marTop w:val="0"/>
                      <w:marBottom w:val="0"/>
                      <w:divBdr>
                        <w:top w:val="none" w:sz="0" w:space="0" w:color="auto"/>
                        <w:left w:val="none" w:sz="0" w:space="0" w:color="auto"/>
                        <w:bottom w:val="none" w:sz="0" w:space="0" w:color="auto"/>
                        <w:right w:val="none" w:sz="0" w:space="0" w:color="auto"/>
                      </w:divBdr>
                    </w:div>
                    <w:div w:id="17446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7672">
          <w:marLeft w:val="0"/>
          <w:marRight w:val="0"/>
          <w:marTop w:val="0"/>
          <w:marBottom w:val="0"/>
          <w:divBdr>
            <w:top w:val="none" w:sz="0" w:space="0" w:color="auto"/>
            <w:left w:val="none" w:sz="0" w:space="0" w:color="auto"/>
            <w:bottom w:val="none" w:sz="0" w:space="0" w:color="auto"/>
            <w:right w:val="none" w:sz="0" w:space="0" w:color="auto"/>
          </w:divBdr>
          <w:divsChild>
            <w:div w:id="1922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2119</Words>
  <Characters>11445</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2020-04-13T07:11:00Z</dcterms:created>
  <dcterms:modified xsi:type="dcterms:W3CDTF">2020-04-13T07:11:00Z</dcterms:modified>
</cp:coreProperties>
</file>