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1D" w:rsidRPr="0009111D" w:rsidRDefault="0009111D" w:rsidP="0009111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09111D">
        <w:rPr>
          <w:rFonts w:ascii="Times New Roman" w:eastAsia="Times New Roman" w:hAnsi="Times New Roman" w:cs="Times New Roman"/>
          <w:b/>
          <w:bCs/>
          <w:sz w:val="27"/>
          <w:szCs w:val="27"/>
          <w:lang w:eastAsia="el-GR"/>
        </w:rPr>
        <w:t>Το σχολείο στο χρόνο</w:t>
      </w:r>
    </w:p>
    <w:p w:rsidR="0009111D" w:rsidRPr="0009111D" w:rsidRDefault="0009111D" w:rsidP="0009111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l-GR"/>
        </w:rPr>
      </w:pPr>
      <w:proofErr w:type="spellStart"/>
      <w:r w:rsidRPr="0009111D">
        <w:rPr>
          <w:rFonts w:ascii="Times New Roman" w:eastAsia="Times New Roman" w:hAnsi="Times New Roman" w:cs="Times New Roman"/>
          <w:b/>
          <w:bCs/>
          <w:color w:val="993300"/>
          <w:sz w:val="24"/>
          <w:szCs w:val="24"/>
          <w:lang w:eastAsia="el-GR"/>
        </w:rPr>
        <w:t>Homeschooling</w:t>
      </w:r>
      <w:proofErr w:type="spellEnd"/>
      <w:r w:rsidRPr="0009111D">
        <w:rPr>
          <w:rFonts w:ascii="Times New Roman" w:eastAsia="Times New Roman" w:hAnsi="Times New Roman" w:cs="Times New Roman"/>
          <w:b/>
          <w:bCs/>
          <w:color w:val="993300"/>
          <w:sz w:val="24"/>
          <w:szCs w:val="24"/>
          <w:lang w:eastAsia="el-GR"/>
        </w:rPr>
        <w:t>: Η εναλλακτική εκπαίδευση</w:t>
      </w:r>
    </w:p>
    <w:p w:rsidR="0009111D" w:rsidRPr="0009111D" w:rsidRDefault="0009111D" w:rsidP="008A0D7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9111D">
        <w:rPr>
          <w:rFonts w:ascii="Times New Roman" w:eastAsia="Times New Roman" w:hAnsi="Times New Roman" w:cs="Times New Roman"/>
          <w:sz w:val="24"/>
          <w:szCs w:val="24"/>
          <w:lang w:eastAsia="el-GR"/>
        </w:rPr>
        <w:t xml:space="preserve">Η εκπαίδευση κατ’ οίκον ―το λεγόμενο </w:t>
      </w:r>
      <w:proofErr w:type="spellStart"/>
      <w:r w:rsidRPr="0009111D">
        <w:rPr>
          <w:rFonts w:ascii="Times New Roman" w:eastAsia="Times New Roman" w:hAnsi="Times New Roman" w:cs="Times New Roman"/>
          <w:sz w:val="24"/>
          <w:szCs w:val="24"/>
          <w:lang w:eastAsia="el-GR"/>
        </w:rPr>
        <w:t>homeschooling</w:t>
      </w:r>
      <w:proofErr w:type="spellEnd"/>
      <w:r w:rsidRPr="0009111D">
        <w:rPr>
          <w:rFonts w:ascii="Times New Roman" w:eastAsia="Times New Roman" w:hAnsi="Times New Roman" w:cs="Times New Roman"/>
          <w:sz w:val="24"/>
          <w:szCs w:val="24"/>
          <w:lang w:eastAsia="el-GR"/>
        </w:rPr>
        <w:t xml:space="preserve"> ή </w:t>
      </w:r>
      <w:proofErr w:type="spellStart"/>
      <w:r w:rsidRPr="0009111D">
        <w:rPr>
          <w:rFonts w:ascii="Times New Roman" w:eastAsia="Times New Roman" w:hAnsi="Times New Roman" w:cs="Times New Roman"/>
          <w:sz w:val="24"/>
          <w:szCs w:val="24"/>
          <w:lang w:eastAsia="el-GR"/>
        </w:rPr>
        <w:t>home</w:t>
      </w:r>
      <w:proofErr w:type="spellEnd"/>
      <w:r w:rsidRPr="0009111D">
        <w:rPr>
          <w:rFonts w:ascii="Times New Roman" w:eastAsia="Times New Roman" w:hAnsi="Times New Roman" w:cs="Times New Roman"/>
          <w:sz w:val="24"/>
          <w:szCs w:val="24"/>
          <w:lang w:eastAsia="el-GR"/>
        </w:rPr>
        <w:t xml:space="preserve"> </w:t>
      </w:r>
      <w:proofErr w:type="spellStart"/>
      <w:r w:rsidRPr="0009111D">
        <w:rPr>
          <w:rFonts w:ascii="Times New Roman" w:eastAsia="Times New Roman" w:hAnsi="Times New Roman" w:cs="Times New Roman"/>
          <w:sz w:val="24"/>
          <w:szCs w:val="24"/>
          <w:lang w:eastAsia="el-GR"/>
        </w:rPr>
        <w:t>education</w:t>
      </w:r>
      <w:proofErr w:type="spellEnd"/>
      <w:r w:rsidRPr="0009111D">
        <w:rPr>
          <w:rFonts w:ascii="Times New Roman" w:eastAsia="Times New Roman" w:hAnsi="Times New Roman" w:cs="Times New Roman"/>
          <w:sz w:val="24"/>
          <w:szCs w:val="24"/>
          <w:lang w:eastAsia="el-GR"/>
        </w:rPr>
        <w:t xml:space="preserve">, με μακρά παράδοση στο εξωτερικό― είναι η επιλογή εκατομμυρίων γονέων σε όλον τον κόσμο να μην εντάξουν τα παιδιά τους στο κλασικό σύστημα εκπαίδευσης, δηλαδή του ελεγχόμενου από την κρατική εξουσία και παρεχόμενου είτε στα δημόσια σχολεία είτε στα ιδιωτικά σχολεία πρώτης και δεύτερης βαθμίδας (δημοτικά, γυμνάσια και λύκεια). Αντί αυτού επιλέγουν να εκπαιδεύσουν τα παιδιά τους στο σπίτι, είτε λειτουργώντας οι ίδιοι ως εκπαιδευτικοί είτε προσλαμβάνοντας κατ’ οίκον διδασκάλους. Η φιλοσοφία του </w:t>
      </w:r>
      <w:proofErr w:type="spellStart"/>
      <w:r w:rsidRPr="0009111D">
        <w:rPr>
          <w:rFonts w:ascii="Times New Roman" w:eastAsia="Times New Roman" w:hAnsi="Times New Roman" w:cs="Times New Roman"/>
          <w:sz w:val="24"/>
          <w:szCs w:val="24"/>
          <w:lang w:eastAsia="el-GR"/>
        </w:rPr>
        <w:t>homeschooling</w:t>
      </w:r>
      <w:proofErr w:type="spellEnd"/>
      <w:r w:rsidRPr="0009111D">
        <w:rPr>
          <w:rFonts w:ascii="Times New Roman" w:eastAsia="Times New Roman" w:hAnsi="Times New Roman" w:cs="Times New Roman"/>
          <w:sz w:val="24"/>
          <w:szCs w:val="24"/>
          <w:lang w:eastAsia="el-GR"/>
        </w:rPr>
        <w:t xml:space="preserve"> δεν αρνείται την εκπαίδευση ως διαδικασία, αρνείται μόνον την εκπαίδευση μέσα στο επίσημο σχολείο.</w:t>
      </w:r>
    </w:p>
    <w:p w:rsidR="0009111D" w:rsidRPr="0009111D" w:rsidRDefault="0009111D" w:rsidP="008A0D7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9111D">
        <w:rPr>
          <w:rFonts w:ascii="Times New Roman" w:eastAsia="Times New Roman" w:hAnsi="Times New Roman" w:cs="Times New Roman"/>
          <w:sz w:val="24"/>
          <w:szCs w:val="24"/>
          <w:lang w:eastAsia="el-GR"/>
        </w:rPr>
        <w:t xml:space="preserve">Η συζήτηση γύρω από την κατ’ οίκον εκπαίδευση είναι πολύ ενδιαφέρουσα, </w:t>
      </w:r>
      <w:r w:rsidRPr="0009111D">
        <w:rPr>
          <w:rFonts w:ascii="Times New Roman" w:eastAsia="Times New Roman" w:hAnsi="Times New Roman" w:cs="Times New Roman"/>
          <w:sz w:val="24"/>
          <w:szCs w:val="24"/>
          <w:u w:val="single"/>
          <w:lang w:eastAsia="el-GR"/>
        </w:rPr>
        <w:t>καθώς</w:t>
      </w:r>
      <w:r w:rsidRPr="0009111D">
        <w:rPr>
          <w:rFonts w:ascii="Times New Roman" w:eastAsia="Times New Roman" w:hAnsi="Times New Roman" w:cs="Times New Roman"/>
          <w:sz w:val="24"/>
          <w:szCs w:val="24"/>
          <w:lang w:eastAsia="el-GR"/>
        </w:rPr>
        <w:t xml:space="preserve"> αγγίζει τομείς όπως η κοινωνιολογία, η φιλοσοφία της εκπαίδευσης, η παιδοψυχολογία, η ίδια η δημοκρατία και η ελευθερία του πολίτη να χειραφετηθεί σε έναν τόσο σημαντικό τομέα όπως αυτός της παρεχόμενης γνώσης. Είναι </w:t>
      </w:r>
      <w:r w:rsidRPr="0009111D">
        <w:rPr>
          <w:rFonts w:ascii="Times New Roman" w:eastAsia="Times New Roman" w:hAnsi="Times New Roman" w:cs="Times New Roman"/>
          <w:sz w:val="24"/>
          <w:szCs w:val="24"/>
          <w:u w:val="single"/>
          <w:lang w:eastAsia="el-GR"/>
        </w:rPr>
        <w:t>επίσης</w:t>
      </w:r>
      <w:r w:rsidRPr="0009111D">
        <w:rPr>
          <w:rFonts w:ascii="Times New Roman" w:eastAsia="Times New Roman" w:hAnsi="Times New Roman" w:cs="Times New Roman"/>
          <w:sz w:val="24"/>
          <w:szCs w:val="24"/>
          <w:lang w:eastAsia="el-GR"/>
        </w:rPr>
        <w:t xml:space="preserve"> ενδιαφέρουσα, διότι άπτεται θεμάτων όπως η κοινωνικοποίηση του παιδιού, η ανάπτυξη της προσωπικότητάς του, ο ρόλος της οικογένειας στην αγωγή του παιδιού, η ποιότητα του περιεχομένου του προγράμματος εκπαίδευσης, η επάρκεια του γονέα να διδάξει το παιδί του, η τεράστια δαπάνη ενέργειας από τον γονέα- διδάσκαλο κ.λπ.</w:t>
      </w:r>
    </w:p>
    <w:p w:rsidR="0009111D" w:rsidRPr="0009111D" w:rsidRDefault="0009111D" w:rsidP="008A0D77">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09111D">
        <w:rPr>
          <w:rFonts w:ascii="Times New Roman" w:eastAsia="Times New Roman" w:hAnsi="Times New Roman" w:cs="Times New Roman"/>
          <w:b/>
          <w:bCs/>
          <w:sz w:val="24"/>
          <w:szCs w:val="24"/>
          <w:lang w:eastAsia="el-GR"/>
        </w:rPr>
        <w:t>Σε ποιες χώρες εφαρμόζεται η κατ’ οίκον διδασκαλία σήμερα;</w:t>
      </w:r>
    </w:p>
    <w:p w:rsidR="0009111D" w:rsidRPr="0009111D" w:rsidRDefault="0009111D" w:rsidP="008A0D7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9111D">
        <w:rPr>
          <w:rFonts w:ascii="Times New Roman" w:eastAsia="Times New Roman" w:hAnsi="Times New Roman" w:cs="Times New Roman"/>
          <w:sz w:val="24"/>
          <w:szCs w:val="24"/>
          <w:lang w:eastAsia="el-GR"/>
        </w:rPr>
        <w:t xml:space="preserve">Σε πολλές χώρες η κατ’ οίκον διδασκαλία είναι νόμιμη. Η μεγαλύτερη διάδοση της εναλλακτικής αυτής εκπαιδευτικής διαδικασίας σημειώνεται στις Η.Π.Α., στον Καναδά, στη Μεγάλη Βρετανία, την Αυστραλία και τη Νέα Ζηλανδία. Αλλού απαγορεύεται δια νόμου, ενώ σε άλλες περιπτώσεις δεν είναι κοινωνικώς αποδεκτή και </w:t>
      </w:r>
      <w:r w:rsidRPr="0009111D">
        <w:rPr>
          <w:rFonts w:ascii="Times New Roman" w:eastAsia="Times New Roman" w:hAnsi="Times New Roman" w:cs="Times New Roman"/>
          <w:sz w:val="24"/>
          <w:szCs w:val="24"/>
          <w:u w:val="single"/>
          <w:lang w:eastAsia="el-GR"/>
        </w:rPr>
        <w:t>ως εκ τούτου</w:t>
      </w:r>
      <w:r w:rsidRPr="0009111D">
        <w:rPr>
          <w:rFonts w:ascii="Times New Roman" w:eastAsia="Times New Roman" w:hAnsi="Times New Roman" w:cs="Times New Roman"/>
          <w:sz w:val="24"/>
          <w:szCs w:val="24"/>
          <w:lang w:eastAsia="el-GR"/>
        </w:rPr>
        <w:t xml:space="preserve"> είναι ανύπαρκτη, </w:t>
      </w:r>
      <w:r w:rsidRPr="0009111D">
        <w:rPr>
          <w:rFonts w:ascii="Times New Roman" w:eastAsia="Times New Roman" w:hAnsi="Times New Roman" w:cs="Times New Roman"/>
          <w:sz w:val="24"/>
          <w:szCs w:val="24"/>
          <w:u w:val="single"/>
          <w:lang w:eastAsia="el-GR"/>
        </w:rPr>
        <w:t>παρότι</w:t>
      </w:r>
      <w:r w:rsidRPr="0009111D">
        <w:rPr>
          <w:rFonts w:ascii="Times New Roman" w:eastAsia="Times New Roman" w:hAnsi="Times New Roman" w:cs="Times New Roman"/>
          <w:sz w:val="24"/>
          <w:szCs w:val="24"/>
          <w:lang w:eastAsia="el-GR"/>
        </w:rPr>
        <w:t xml:space="preserve"> δεν απαγορεύεται ρητώς από τον νόμο.</w:t>
      </w:r>
    </w:p>
    <w:p w:rsidR="0009111D" w:rsidRPr="0009111D" w:rsidRDefault="0009111D" w:rsidP="008A0D77">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09111D">
        <w:rPr>
          <w:rFonts w:ascii="Times New Roman" w:eastAsia="Times New Roman" w:hAnsi="Times New Roman" w:cs="Times New Roman"/>
          <w:b/>
          <w:bCs/>
          <w:sz w:val="24"/>
          <w:szCs w:val="24"/>
          <w:lang w:eastAsia="el-GR"/>
        </w:rPr>
        <w:t xml:space="preserve">Η κατ’ οίκον εκπαίδευση στην Ελλάδα </w:t>
      </w:r>
    </w:p>
    <w:p w:rsidR="0009111D" w:rsidRPr="0009111D" w:rsidRDefault="0009111D" w:rsidP="008A0D7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9111D">
        <w:rPr>
          <w:rFonts w:ascii="Times New Roman" w:eastAsia="Times New Roman" w:hAnsi="Times New Roman" w:cs="Times New Roman"/>
          <w:sz w:val="24"/>
          <w:szCs w:val="24"/>
          <w:lang w:eastAsia="el-GR"/>
        </w:rPr>
        <w:t>Η κατ’ οίκον εκπαίδευση στην Ελλάδα δεν προβλέπεται από τον νόμο με την έννοια που έχει περιγραφεί παραπάνω. Ο νόμος ορίζει τη φοίτηση των παιδιών στο σχολείο ως υποχρεωτική.</w:t>
      </w:r>
    </w:p>
    <w:p w:rsidR="0009111D" w:rsidRPr="0009111D" w:rsidRDefault="0009111D" w:rsidP="008A0D7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9111D">
        <w:rPr>
          <w:rFonts w:ascii="Times New Roman" w:eastAsia="Times New Roman" w:hAnsi="Times New Roman" w:cs="Times New Roman"/>
          <w:sz w:val="24"/>
          <w:szCs w:val="24"/>
          <w:lang w:eastAsia="el-GR"/>
        </w:rPr>
        <w:t>Υπάρχει η εξής εξαίρεση: Το ελληνικό Υπουργείο Παιδείας φαίνεται να θεωρεί ως απολύτως απαιτούμενη προϋπόθεση της έγκρισης μιας αίτησης γονέων για εκπαίδευση του παιδιού τους στο σπίτι την πιστοποιημένη ανάγκη του μαθητή για ειδική εκπαίδευση. Οι ειδικές εκπαιδευτικές ανάγκες του μαθητή πιστοποιούνται από το οικείο Κέντρο Διάγνωσης, Αξιολόγησης και Υποστήριξης (Κ.Δ.Α.Υ.), το οποίο αποτελεί υπηρεσία του Υπουργείου Παιδείας και υπάγεται στη Διεύθυνση Πρωτοβάθμιας ή Δευτεροβάθμιας Εκπαίδευσης κάθε Νομαρχίας.</w:t>
      </w:r>
    </w:p>
    <w:p w:rsidR="0009111D" w:rsidRPr="0009111D" w:rsidRDefault="0009111D" w:rsidP="0009111D">
      <w:pPr>
        <w:spacing w:before="100" w:beforeAutospacing="1" w:after="100" w:afterAutospacing="1" w:line="240" w:lineRule="auto"/>
        <w:jc w:val="right"/>
        <w:rPr>
          <w:ins w:id="0" w:author="Unknown"/>
          <w:rFonts w:ascii="Times New Roman" w:eastAsia="Times New Roman" w:hAnsi="Times New Roman" w:cs="Times New Roman"/>
          <w:sz w:val="24"/>
          <w:szCs w:val="24"/>
          <w:lang w:eastAsia="el-GR"/>
        </w:rPr>
      </w:pPr>
      <w:ins w:id="1" w:author="Unknown">
        <w:r w:rsidRPr="0009111D">
          <w:rPr>
            <w:rFonts w:ascii="Times New Roman" w:eastAsia="Times New Roman" w:hAnsi="Times New Roman" w:cs="Times New Roman"/>
            <w:sz w:val="24"/>
            <w:szCs w:val="24"/>
            <w:lang w:eastAsia="el-GR"/>
          </w:rPr>
          <w:t xml:space="preserve">Πηγή: </w:t>
        </w:r>
        <w:r w:rsidRPr="0009111D">
          <w:rPr>
            <w:rFonts w:ascii="Times New Roman" w:eastAsia="Times New Roman" w:hAnsi="Times New Roman" w:cs="Times New Roman"/>
            <w:sz w:val="24"/>
            <w:szCs w:val="24"/>
            <w:lang w:eastAsia="el-GR"/>
          </w:rPr>
          <w:fldChar w:fldCharType="begin"/>
        </w:r>
        <w:r w:rsidRPr="0009111D">
          <w:rPr>
            <w:rFonts w:ascii="Times New Roman" w:eastAsia="Times New Roman" w:hAnsi="Times New Roman" w:cs="Times New Roman"/>
            <w:sz w:val="24"/>
            <w:szCs w:val="24"/>
            <w:lang w:eastAsia="el-GR"/>
          </w:rPr>
          <w:instrText xml:space="preserve"> HYPERLINK "http://ekp-stoproskinio.blogspot.gr" \t "_blank" </w:instrText>
        </w:r>
        <w:r w:rsidRPr="0009111D">
          <w:rPr>
            <w:rFonts w:ascii="Times New Roman" w:eastAsia="Times New Roman" w:hAnsi="Times New Roman" w:cs="Times New Roman"/>
            <w:sz w:val="24"/>
            <w:szCs w:val="24"/>
            <w:lang w:eastAsia="el-GR"/>
          </w:rPr>
          <w:fldChar w:fldCharType="separate"/>
        </w:r>
        <w:r w:rsidRPr="0009111D">
          <w:rPr>
            <w:rFonts w:ascii="Times New Roman" w:eastAsia="Times New Roman" w:hAnsi="Times New Roman" w:cs="Times New Roman"/>
            <w:color w:val="0000FF"/>
            <w:sz w:val="24"/>
            <w:szCs w:val="24"/>
            <w:u w:val="single"/>
            <w:lang w:eastAsia="el-GR"/>
          </w:rPr>
          <w:t>http://ekp-stoproskinio.blogspot.gr</w:t>
        </w:r>
        <w:r w:rsidRPr="0009111D">
          <w:rPr>
            <w:rFonts w:ascii="Times New Roman" w:eastAsia="Times New Roman" w:hAnsi="Times New Roman" w:cs="Times New Roman"/>
            <w:sz w:val="24"/>
            <w:szCs w:val="24"/>
            <w:lang w:eastAsia="el-GR"/>
          </w:rPr>
          <w:fldChar w:fldCharType="end"/>
        </w:r>
        <w:r w:rsidRPr="0009111D">
          <w:rPr>
            <w:rFonts w:ascii="Times New Roman" w:eastAsia="Times New Roman" w:hAnsi="Times New Roman" w:cs="Times New Roman"/>
            <w:sz w:val="24"/>
            <w:szCs w:val="24"/>
            <w:lang w:eastAsia="el-GR"/>
          </w:rPr>
          <w:t xml:space="preserve"> (διασκευασμένο)</w:t>
        </w:r>
      </w:ins>
    </w:p>
    <w:p w:rsidR="0009111D" w:rsidRPr="0009111D" w:rsidRDefault="0009111D" w:rsidP="0009111D">
      <w:pPr>
        <w:spacing w:before="100" w:beforeAutospacing="1" w:after="100" w:afterAutospacing="1" w:line="240" w:lineRule="auto"/>
        <w:outlineLvl w:val="3"/>
        <w:rPr>
          <w:ins w:id="2" w:author="Unknown"/>
          <w:rFonts w:ascii="Times New Roman" w:eastAsia="Times New Roman" w:hAnsi="Times New Roman" w:cs="Times New Roman"/>
          <w:b/>
          <w:bCs/>
          <w:sz w:val="24"/>
          <w:szCs w:val="24"/>
          <w:lang w:eastAsia="el-GR"/>
        </w:rPr>
      </w:pPr>
      <w:ins w:id="3" w:author="Unknown">
        <w:r w:rsidRPr="0009111D">
          <w:rPr>
            <w:rFonts w:ascii="Times New Roman" w:eastAsia="Times New Roman" w:hAnsi="Times New Roman" w:cs="Times New Roman"/>
            <w:b/>
            <w:bCs/>
            <w:sz w:val="24"/>
            <w:szCs w:val="24"/>
            <w:lang w:eastAsia="el-GR"/>
          </w:rPr>
          <w:t xml:space="preserve">Παρατηρήσεις </w:t>
        </w:r>
      </w:ins>
    </w:p>
    <w:p w:rsidR="0009111D" w:rsidRPr="0009111D" w:rsidRDefault="0009111D" w:rsidP="0009111D">
      <w:pPr>
        <w:spacing w:before="100" w:beforeAutospacing="1" w:after="100" w:afterAutospacing="1" w:line="240" w:lineRule="auto"/>
        <w:outlineLvl w:val="3"/>
        <w:rPr>
          <w:ins w:id="4" w:author="Unknown"/>
          <w:rFonts w:ascii="Times New Roman" w:eastAsia="Times New Roman" w:hAnsi="Times New Roman" w:cs="Times New Roman"/>
          <w:b/>
          <w:bCs/>
          <w:sz w:val="24"/>
          <w:szCs w:val="24"/>
          <w:lang w:eastAsia="el-GR"/>
        </w:rPr>
      </w:pPr>
      <w:ins w:id="5" w:author="Unknown">
        <w:r w:rsidRPr="0009111D">
          <w:rPr>
            <w:rFonts w:ascii="Times New Roman" w:eastAsia="Times New Roman" w:hAnsi="Times New Roman" w:cs="Times New Roman"/>
            <w:b/>
            <w:bCs/>
            <w:sz w:val="24"/>
            <w:szCs w:val="24"/>
            <w:u w:val="single"/>
            <w:lang w:eastAsia="el-GR"/>
          </w:rPr>
          <w:t>1ο Θέμα (Κατανόηση κειμένου, 6 μονάδες)</w:t>
        </w:r>
      </w:ins>
    </w:p>
    <w:p w:rsidR="0009111D" w:rsidRPr="0009111D" w:rsidRDefault="0009111D" w:rsidP="0009111D">
      <w:pPr>
        <w:spacing w:before="100" w:beforeAutospacing="1" w:after="100" w:afterAutospacing="1" w:line="240" w:lineRule="auto"/>
        <w:rPr>
          <w:ins w:id="6" w:author="Unknown"/>
          <w:rFonts w:ascii="Times New Roman" w:eastAsia="Times New Roman" w:hAnsi="Times New Roman" w:cs="Times New Roman"/>
          <w:sz w:val="24"/>
          <w:szCs w:val="24"/>
          <w:lang w:eastAsia="el-GR"/>
        </w:rPr>
      </w:pPr>
      <w:ins w:id="7" w:author="Unknown">
        <w:r w:rsidRPr="0009111D">
          <w:rPr>
            <w:rFonts w:ascii="Times New Roman" w:eastAsia="Times New Roman" w:hAnsi="Times New Roman" w:cs="Times New Roman"/>
            <w:sz w:val="24"/>
            <w:szCs w:val="24"/>
            <w:lang w:eastAsia="el-GR"/>
          </w:rPr>
          <w:lastRenderedPageBreak/>
          <w:t>Να εντοπίσετε ποιες από τις ακόλουθες πληροφορίες είναι σωστές (γράφοντας Σωστό ή Λάθος) και να παρουσιάσετε τα στοιχεία από το κείμενο που τις επιβεβαιώνουν, συμπληρώνοντας τον ακόλουθο πίνακα:</w:t>
        </w:r>
      </w:ins>
    </w:p>
    <w:tbl>
      <w:tblPr>
        <w:tblW w:w="0" w:type="auto"/>
        <w:tblCellSpacing w:w="15" w:type="dxa"/>
        <w:tblCellMar>
          <w:top w:w="15" w:type="dxa"/>
          <w:left w:w="15" w:type="dxa"/>
          <w:bottom w:w="15" w:type="dxa"/>
          <w:right w:w="15" w:type="dxa"/>
        </w:tblCellMar>
        <w:tblLook w:val="04A0"/>
      </w:tblPr>
      <w:tblGrid>
        <w:gridCol w:w="2313"/>
        <w:gridCol w:w="2298"/>
        <w:gridCol w:w="2313"/>
      </w:tblGrid>
      <w:tr w:rsidR="0009111D" w:rsidRPr="0009111D" w:rsidTr="0009111D">
        <w:trPr>
          <w:tblCellSpacing w:w="15" w:type="dxa"/>
        </w:trPr>
        <w:tc>
          <w:tcPr>
            <w:tcW w:w="2268" w:type="dxa"/>
            <w:vAlign w:val="center"/>
            <w:hideMark/>
          </w:tcPr>
          <w:p w:rsidR="0009111D" w:rsidRPr="0009111D" w:rsidRDefault="0009111D" w:rsidP="0009111D">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09111D">
              <w:rPr>
                <w:rFonts w:ascii="Times New Roman" w:eastAsia="Times New Roman" w:hAnsi="Times New Roman" w:cs="Times New Roman"/>
                <w:b/>
                <w:bCs/>
                <w:sz w:val="24"/>
                <w:szCs w:val="24"/>
                <w:lang w:eastAsia="el-GR"/>
              </w:rPr>
              <w:t>Πληροφορία</w:t>
            </w:r>
          </w:p>
        </w:tc>
        <w:tc>
          <w:tcPr>
            <w:tcW w:w="2268" w:type="dxa"/>
            <w:vAlign w:val="center"/>
            <w:hideMark/>
          </w:tcPr>
          <w:p w:rsidR="0009111D" w:rsidRPr="0009111D" w:rsidRDefault="0009111D" w:rsidP="0009111D">
            <w:pPr>
              <w:spacing w:after="0" w:line="240" w:lineRule="auto"/>
              <w:jc w:val="center"/>
              <w:rPr>
                <w:rFonts w:ascii="Times New Roman" w:eastAsia="Times New Roman" w:hAnsi="Times New Roman" w:cs="Times New Roman"/>
                <w:sz w:val="24"/>
                <w:szCs w:val="24"/>
                <w:lang w:eastAsia="el-GR"/>
              </w:rPr>
            </w:pPr>
            <w:r w:rsidRPr="0009111D">
              <w:rPr>
                <w:rFonts w:ascii="Times New Roman" w:eastAsia="Times New Roman" w:hAnsi="Times New Roman" w:cs="Times New Roman"/>
                <w:b/>
                <w:bCs/>
                <w:sz w:val="24"/>
                <w:szCs w:val="24"/>
                <w:lang w:eastAsia="el-GR"/>
              </w:rPr>
              <w:t>     Σωστό/ Λάθος</w:t>
            </w:r>
          </w:p>
        </w:tc>
        <w:tc>
          <w:tcPr>
            <w:tcW w:w="2268" w:type="dxa"/>
            <w:vAlign w:val="center"/>
            <w:hideMark/>
          </w:tcPr>
          <w:p w:rsidR="0009111D" w:rsidRPr="0009111D" w:rsidRDefault="0009111D" w:rsidP="0009111D">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09111D">
              <w:rPr>
                <w:rFonts w:ascii="Times New Roman" w:eastAsia="Times New Roman" w:hAnsi="Times New Roman" w:cs="Times New Roman"/>
                <w:b/>
                <w:bCs/>
                <w:sz w:val="24"/>
                <w:szCs w:val="24"/>
                <w:lang w:eastAsia="el-GR"/>
              </w:rPr>
              <w:t>Στοιχεία από το κείμενο</w:t>
            </w:r>
          </w:p>
        </w:tc>
      </w:tr>
      <w:tr w:rsidR="0009111D" w:rsidRPr="0009111D" w:rsidTr="0009111D">
        <w:trPr>
          <w:tblCellSpacing w:w="15" w:type="dxa"/>
        </w:trPr>
        <w:tc>
          <w:tcPr>
            <w:tcW w:w="2268" w:type="dxa"/>
            <w:vAlign w:val="center"/>
            <w:hideMark/>
          </w:tcPr>
          <w:p w:rsidR="0009111D" w:rsidRPr="0009111D" w:rsidRDefault="0009111D" w:rsidP="0009111D">
            <w:pPr>
              <w:spacing w:after="0" w:line="240" w:lineRule="auto"/>
              <w:rPr>
                <w:rFonts w:ascii="Times New Roman" w:eastAsia="Times New Roman" w:hAnsi="Times New Roman" w:cs="Times New Roman"/>
                <w:sz w:val="24"/>
                <w:szCs w:val="24"/>
                <w:lang w:eastAsia="el-GR"/>
              </w:rPr>
            </w:pPr>
            <w:r w:rsidRPr="0009111D">
              <w:rPr>
                <w:rFonts w:ascii="Times New Roman" w:eastAsia="Times New Roman" w:hAnsi="Times New Roman" w:cs="Times New Roman"/>
                <w:sz w:val="24"/>
                <w:szCs w:val="24"/>
                <w:lang w:eastAsia="el-GR"/>
              </w:rPr>
              <w:t xml:space="preserve">Η </w:t>
            </w:r>
            <w:proofErr w:type="spellStart"/>
            <w:r w:rsidRPr="0009111D">
              <w:rPr>
                <w:rFonts w:ascii="Times New Roman" w:eastAsia="Times New Roman" w:hAnsi="Times New Roman" w:cs="Times New Roman"/>
                <w:sz w:val="24"/>
                <w:szCs w:val="24"/>
                <w:lang w:eastAsia="el-GR"/>
              </w:rPr>
              <w:t>κατ΄</w:t>
            </w:r>
            <w:proofErr w:type="spellEnd"/>
            <w:r w:rsidRPr="0009111D">
              <w:rPr>
                <w:rFonts w:ascii="Times New Roman" w:eastAsia="Times New Roman" w:hAnsi="Times New Roman" w:cs="Times New Roman"/>
                <w:sz w:val="24"/>
                <w:szCs w:val="24"/>
                <w:lang w:eastAsia="el-GR"/>
              </w:rPr>
              <w:t xml:space="preserve"> οίκον εκπαίδευση είναι ένα είδος φροντιστηριακής εκπαίδευσης παράλληλα με την τυπική εκπαίδευση.</w:t>
            </w:r>
          </w:p>
        </w:tc>
        <w:tc>
          <w:tcPr>
            <w:tcW w:w="2268" w:type="dxa"/>
            <w:vAlign w:val="center"/>
            <w:hideMark/>
          </w:tcPr>
          <w:p w:rsidR="0009111D" w:rsidRPr="0009111D" w:rsidRDefault="0009111D" w:rsidP="0009111D">
            <w:pPr>
              <w:spacing w:after="0" w:line="240" w:lineRule="auto"/>
              <w:rPr>
                <w:rFonts w:ascii="Times New Roman" w:eastAsia="Times New Roman" w:hAnsi="Times New Roman" w:cs="Times New Roman"/>
                <w:sz w:val="24"/>
                <w:szCs w:val="24"/>
                <w:lang w:eastAsia="el-GR"/>
              </w:rPr>
            </w:pPr>
          </w:p>
        </w:tc>
        <w:tc>
          <w:tcPr>
            <w:tcW w:w="2268" w:type="dxa"/>
            <w:vAlign w:val="center"/>
            <w:hideMark/>
          </w:tcPr>
          <w:p w:rsidR="0009111D" w:rsidRPr="0009111D" w:rsidRDefault="0009111D" w:rsidP="0009111D">
            <w:pPr>
              <w:spacing w:after="0" w:line="240" w:lineRule="auto"/>
              <w:rPr>
                <w:rFonts w:ascii="Times New Roman" w:eastAsia="Times New Roman" w:hAnsi="Times New Roman" w:cs="Times New Roman"/>
                <w:sz w:val="24"/>
                <w:szCs w:val="24"/>
                <w:lang w:eastAsia="el-GR"/>
              </w:rPr>
            </w:pPr>
          </w:p>
        </w:tc>
      </w:tr>
      <w:tr w:rsidR="0009111D" w:rsidRPr="0009111D" w:rsidTr="0009111D">
        <w:trPr>
          <w:tblCellSpacing w:w="15" w:type="dxa"/>
        </w:trPr>
        <w:tc>
          <w:tcPr>
            <w:tcW w:w="2268" w:type="dxa"/>
            <w:vAlign w:val="center"/>
            <w:hideMark/>
          </w:tcPr>
          <w:p w:rsidR="0009111D" w:rsidRPr="0009111D" w:rsidRDefault="0009111D" w:rsidP="0009111D">
            <w:pPr>
              <w:spacing w:after="0" w:line="240" w:lineRule="auto"/>
              <w:rPr>
                <w:rFonts w:ascii="Times New Roman" w:eastAsia="Times New Roman" w:hAnsi="Times New Roman" w:cs="Times New Roman"/>
                <w:sz w:val="24"/>
                <w:szCs w:val="24"/>
                <w:lang w:eastAsia="el-GR"/>
              </w:rPr>
            </w:pPr>
            <w:r w:rsidRPr="0009111D">
              <w:rPr>
                <w:rFonts w:ascii="Times New Roman" w:eastAsia="Times New Roman" w:hAnsi="Times New Roman" w:cs="Times New Roman"/>
                <w:sz w:val="24"/>
                <w:szCs w:val="24"/>
                <w:lang w:eastAsia="el-GR"/>
              </w:rPr>
              <w:t>Η κατ’ οίκον διδασκαλία στην Ελλάδα επιτρέπεται με πιστοποίηση από επίσημο φορέα του Υπουργείου Υγείας.</w:t>
            </w:r>
          </w:p>
        </w:tc>
        <w:tc>
          <w:tcPr>
            <w:tcW w:w="2268" w:type="dxa"/>
            <w:vAlign w:val="center"/>
            <w:hideMark/>
          </w:tcPr>
          <w:p w:rsidR="0009111D" w:rsidRPr="0009111D" w:rsidRDefault="0009111D" w:rsidP="0009111D">
            <w:pPr>
              <w:spacing w:after="0" w:line="240" w:lineRule="auto"/>
              <w:rPr>
                <w:rFonts w:ascii="Times New Roman" w:eastAsia="Times New Roman" w:hAnsi="Times New Roman" w:cs="Times New Roman"/>
                <w:sz w:val="24"/>
                <w:szCs w:val="24"/>
                <w:lang w:eastAsia="el-GR"/>
              </w:rPr>
            </w:pPr>
          </w:p>
        </w:tc>
        <w:tc>
          <w:tcPr>
            <w:tcW w:w="2268" w:type="dxa"/>
            <w:vAlign w:val="center"/>
            <w:hideMark/>
          </w:tcPr>
          <w:p w:rsidR="0009111D" w:rsidRPr="0009111D" w:rsidRDefault="0009111D" w:rsidP="0009111D">
            <w:pPr>
              <w:spacing w:after="0" w:line="240" w:lineRule="auto"/>
              <w:rPr>
                <w:rFonts w:ascii="Times New Roman" w:eastAsia="Times New Roman" w:hAnsi="Times New Roman" w:cs="Times New Roman"/>
                <w:sz w:val="24"/>
                <w:szCs w:val="24"/>
                <w:lang w:eastAsia="el-GR"/>
              </w:rPr>
            </w:pPr>
          </w:p>
        </w:tc>
      </w:tr>
      <w:tr w:rsidR="0009111D" w:rsidRPr="0009111D" w:rsidTr="0009111D">
        <w:trPr>
          <w:tblCellSpacing w:w="15" w:type="dxa"/>
        </w:trPr>
        <w:tc>
          <w:tcPr>
            <w:tcW w:w="2268" w:type="dxa"/>
            <w:vAlign w:val="center"/>
            <w:hideMark/>
          </w:tcPr>
          <w:p w:rsidR="0009111D" w:rsidRPr="0009111D" w:rsidRDefault="0009111D" w:rsidP="0009111D">
            <w:pPr>
              <w:spacing w:after="0" w:line="240" w:lineRule="auto"/>
              <w:rPr>
                <w:rFonts w:ascii="Times New Roman" w:eastAsia="Times New Roman" w:hAnsi="Times New Roman" w:cs="Times New Roman"/>
                <w:sz w:val="24"/>
                <w:szCs w:val="24"/>
                <w:lang w:eastAsia="el-GR"/>
              </w:rPr>
            </w:pPr>
            <w:r w:rsidRPr="0009111D">
              <w:rPr>
                <w:rFonts w:ascii="Times New Roman" w:eastAsia="Times New Roman" w:hAnsi="Times New Roman" w:cs="Times New Roman"/>
                <w:sz w:val="24"/>
                <w:szCs w:val="24"/>
                <w:lang w:eastAsia="el-GR"/>
              </w:rPr>
              <w:t>Υπάρχουν χώρες στις οποίες η κατ’ οίκον διδασκαλία δεν είναι παράνομη, αλλά δεν εφαρμόζεται.</w:t>
            </w:r>
          </w:p>
        </w:tc>
        <w:tc>
          <w:tcPr>
            <w:tcW w:w="2268" w:type="dxa"/>
            <w:vAlign w:val="center"/>
            <w:hideMark/>
          </w:tcPr>
          <w:p w:rsidR="0009111D" w:rsidRPr="0009111D" w:rsidRDefault="0009111D" w:rsidP="0009111D">
            <w:pPr>
              <w:spacing w:after="0" w:line="240" w:lineRule="auto"/>
              <w:rPr>
                <w:rFonts w:ascii="Times New Roman" w:eastAsia="Times New Roman" w:hAnsi="Times New Roman" w:cs="Times New Roman"/>
                <w:sz w:val="24"/>
                <w:szCs w:val="24"/>
                <w:lang w:eastAsia="el-GR"/>
              </w:rPr>
            </w:pPr>
          </w:p>
        </w:tc>
        <w:tc>
          <w:tcPr>
            <w:tcW w:w="2268" w:type="dxa"/>
            <w:vAlign w:val="center"/>
            <w:hideMark/>
          </w:tcPr>
          <w:p w:rsidR="0009111D" w:rsidRPr="0009111D" w:rsidRDefault="0009111D" w:rsidP="0009111D">
            <w:pPr>
              <w:spacing w:after="0" w:line="240" w:lineRule="auto"/>
              <w:rPr>
                <w:rFonts w:ascii="Times New Roman" w:eastAsia="Times New Roman" w:hAnsi="Times New Roman" w:cs="Times New Roman"/>
                <w:sz w:val="24"/>
                <w:szCs w:val="24"/>
                <w:lang w:eastAsia="el-GR"/>
              </w:rPr>
            </w:pPr>
          </w:p>
        </w:tc>
      </w:tr>
    </w:tbl>
    <w:p w:rsidR="0009111D" w:rsidRPr="0009111D" w:rsidRDefault="0009111D" w:rsidP="0009111D">
      <w:pPr>
        <w:spacing w:before="100" w:beforeAutospacing="1" w:after="100" w:afterAutospacing="1" w:line="240" w:lineRule="auto"/>
        <w:outlineLvl w:val="3"/>
        <w:rPr>
          <w:ins w:id="8" w:author="Unknown"/>
          <w:rFonts w:ascii="Times New Roman" w:eastAsia="Times New Roman" w:hAnsi="Times New Roman" w:cs="Times New Roman"/>
          <w:b/>
          <w:bCs/>
          <w:sz w:val="24"/>
          <w:szCs w:val="24"/>
          <w:lang w:eastAsia="el-GR"/>
        </w:rPr>
      </w:pPr>
      <w:ins w:id="9" w:author="Unknown">
        <w:r w:rsidRPr="0009111D">
          <w:rPr>
            <w:rFonts w:ascii="Times New Roman" w:eastAsia="Times New Roman" w:hAnsi="Times New Roman" w:cs="Times New Roman"/>
            <w:b/>
            <w:bCs/>
            <w:sz w:val="24"/>
            <w:szCs w:val="24"/>
            <w:u w:val="single"/>
            <w:lang w:eastAsia="el-GR"/>
          </w:rPr>
          <w:t>2ο Θέμα (Δομή και γλώσσα κειμένου, 4 μονάδες)</w:t>
        </w:r>
      </w:ins>
    </w:p>
    <w:p w:rsidR="0009111D" w:rsidRPr="0009111D" w:rsidRDefault="0009111D" w:rsidP="0009111D">
      <w:pPr>
        <w:spacing w:before="100" w:beforeAutospacing="1" w:after="100" w:afterAutospacing="1" w:line="240" w:lineRule="auto"/>
        <w:rPr>
          <w:ins w:id="10" w:author="Unknown"/>
          <w:rFonts w:ascii="Times New Roman" w:eastAsia="Times New Roman" w:hAnsi="Times New Roman" w:cs="Times New Roman"/>
          <w:sz w:val="24"/>
          <w:szCs w:val="24"/>
          <w:lang w:eastAsia="el-GR"/>
        </w:rPr>
      </w:pPr>
      <w:ins w:id="11" w:author="Unknown">
        <w:r w:rsidRPr="0009111D">
          <w:rPr>
            <w:rFonts w:ascii="Times New Roman" w:eastAsia="Times New Roman" w:hAnsi="Times New Roman" w:cs="Times New Roman"/>
            <w:sz w:val="24"/>
            <w:szCs w:val="24"/>
            <w:lang w:eastAsia="el-GR"/>
          </w:rPr>
          <w:t>α) Ποιο είδος σύνταξης (ενεργητική ή παθητική) χρησιμοποιείται στα παρακάτω χωρία; Για ποιο λόγο ο συγγραφέας επιλέγει αυτού του είδους τη σύνταξη; Να μετατρέψετε το χωρίο στο άλλο είδος σύνταξης.</w:t>
        </w:r>
      </w:ins>
    </w:p>
    <w:p w:rsidR="0009111D" w:rsidRPr="0009111D" w:rsidRDefault="0009111D" w:rsidP="0009111D">
      <w:pPr>
        <w:numPr>
          <w:ilvl w:val="0"/>
          <w:numId w:val="1"/>
        </w:numPr>
        <w:spacing w:before="100" w:beforeAutospacing="1" w:after="100" w:afterAutospacing="1" w:line="240" w:lineRule="auto"/>
        <w:rPr>
          <w:ins w:id="12" w:author="Unknown"/>
          <w:rFonts w:ascii="Times New Roman" w:eastAsia="Times New Roman" w:hAnsi="Times New Roman" w:cs="Times New Roman"/>
          <w:sz w:val="24"/>
          <w:szCs w:val="24"/>
          <w:lang w:eastAsia="el-GR"/>
        </w:rPr>
      </w:pPr>
      <w:ins w:id="13" w:author="Unknown">
        <w:r w:rsidRPr="0009111D">
          <w:rPr>
            <w:rFonts w:ascii="Times New Roman" w:eastAsia="Times New Roman" w:hAnsi="Times New Roman" w:cs="Times New Roman"/>
            <w:sz w:val="24"/>
            <w:szCs w:val="24"/>
            <w:lang w:eastAsia="el-GR"/>
          </w:rPr>
          <w:t>«Ο νόμος ορίζει τη φοίτηση των παιδιών στο σχολείο ως υποχρεωτική»</w:t>
        </w:r>
      </w:ins>
    </w:p>
    <w:p w:rsidR="0009111D" w:rsidRPr="0009111D" w:rsidRDefault="0009111D" w:rsidP="0009111D">
      <w:pPr>
        <w:numPr>
          <w:ilvl w:val="0"/>
          <w:numId w:val="1"/>
        </w:numPr>
        <w:spacing w:before="100" w:beforeAutospacing="1" w:after="100" w:afterAutospacing="1" w:line="240" w:lineRule="auto"/>
        <w:rPr>
          <w:ins w:id="14" w:author="Unknown"/>
          <w:rFonts w:ascii="Times New Roman" w:eastAsia="Times New Roman" w:hAnsi="Times New Roman" w:cs="Times New Roman"/>
          <w:sz w:val="24"/>
          <w:szCs w:val="24"/>
          <w:lang w:eastAsia="el-GR"/>
        </w:rPr>
      </w:pPr>
      <w:ins w:id="15" w:author="Unknown">
        <w:r w:rsidRPr="0009111D">
          <w:rPr>
            <w:rFonts w:ascii="Times New Roman" w:eastAsia="Times New Roman" w:hAnsi="Times New Roman" w:cs="Times New Roman"/>
            <w:sz w:val="24"/>
            <w:szCs w:val="24"/>
            <w:lang w:eastAsia="el-GR"/>
          </w:rPr>
          <w:t>«Οι ειδικές εκπαιδευτικές ανάγκες του μαθητή πιστοποιούνται από το οικείο Κέντρο Διάγνωσης, Αξιολόγησης και Υποστήριξης (Κ.Δ.Α.Υ.)»</w:t>
        </w:r>
      </w:ins>
    </w:p>
    <w:p w:rsidR="0009111D" w:rsidRPr="0009111D" w:rsidRDefault="0009111D" w:rsidP="0009111D">
      <w:pPr>
        <w:spacing w:before="100" w:beforeAutospacing="1" w:after="100" w:afterAutospacing="1" w:line="240" w:lineRule="auto"/>
        <w:rPr>
          <w:ins w:id="16" w:author="Unknown"/>
          <w:rFonts w:ascii="Times New Roman" w:eastAsia="Times New Roman" w:hAnsi="Times New Roman" w:cs="Times New Roman"/>
          <w:sz w:val="24"/>
          <w:szCs w:val="24"/>
          <w:lang w:eastAsia="el-GR"/>
        </w:rPr>
      </w:pPr>
      <w:ins w:id="17" w:author="Unknown">
        <w:r w:rsidRPr="0009111D">
          <w:rPr>
            <w:rFonts w:ascii="Times New Roman" w:eastAsia="Times New Roman" w:hAnsi="Times New Roman" w:cs="Times New Roman"/>
            <w:sz w:val="24"/>
            <w:szCs w:val="24"/>
            <w:lang w:eastAsia="el-GR"/>
          </w:rPr>
          <w:t>β) Να αντικαταστήσετε τις υπογραμμισμένες συνδετικές λέξεις του κειμένου με άλλες συνδετικές λέξεις χωρίς να αλλάζει το νόημα.</w:t>
        </w:r>
      </w:ins>
    </w:p>
    <w:p w:rsidR="0009111D" w:rsidRPr="0009111D" w:rsidRDefault="0009111D" w:rsidP="0009111D">
      <w:pPr>
        <w:spacing w:before="100" w:beforeAutospacing="1" w:after="100" w:afterAutospacing="1" w:line="240" w:lineRule="auto"/>
        <w:outlineLvl w:val="3"/>
        <w:rPr>
          <w:ins w:id="18" w:author="Unknown"/>
          <w:rFonts w:ascii="Times New Roman" w:eastAsia="Times New Roman" w:hAnsi="Times New Roman" w:cs="Times New Roman"/>
          <w:b/>
          <w:bCs/>
          <w:sz w:val="24"/>
          <w:szCs w:val="24"/>
          <w:lang w:eastAsia="el-GR"/>
        </w:rPr>
      </w:pPr>
      <w:ins w:id="19" w:author="Unknown">
        <w:r w:rsidRPr="0009111D">
          <w:rPr>
            <w:rFonts w:ascii="Times New Roman" w:eastAsia="Times New Roman" w:hAnsi="Times New Roman" w:cs="Times New Roman"/>
            <w:b/>
            <w:bCs/>
            <w:sz w:val="24"/>
            <w:szCs w:val="24"/>
            <w:u w:val="single"/>
            <w:lang w:eastAsia="el-GR"/>
          </w:rPr>
          <w:t>3</w:t>
        </w:r>
        <w:r w:rsidRPr="0009111D">
          <w:rPr>
            <w:rFonts w:ascii="Times New Roman" w:eastAsia="Times New Roman" w:hAnsi="Times New Roman" w:cs="Times New Roman"/>
            <w:b/>
            <w:bCs/>
            <w:sz w:val="24"/>
            <w:szCs w:val="24"/>
            <w:u w:val="single"/>
            <w:vertAlign w:val="superscript"/>
            <w:lang w:eastAsia="el-GR"/>
          </w:rPr>
          <w:t>ο</w:t>
        </w:r>
        <w:r w:rsidRPr="0009111D">
          <w:rPr>
            <w:rFonts w:ascii="Times New Roman" w:eastAsia="Times New Roman" w:hAnsi="Times New Roman" w:cs="Times New Roman"/>
            <w:b/>
            <w:bCs/>
            <w:sz w:val="24"/>
            <w:szCs w:val="24"/>
            <w:u w:val="single"/>
            <w:lang w:eastAsia="el-GR"/>
          </w:rPr>
          <w:t> Θέμα (Παραγωγή λόγου, 10 μονάδες)</w:t>
        </w:r>
      </w:ins>
    </w:p>
    <w:p w:rsidR="0009111D" w:rsidRPr="0009111D" w:rsidRDefault="0009111D" w:rsidP="0009111D">
      <w:pPr>
        <w:spacing w:before="100" w:beforeAutospacing="1" w:after="100" w:afterAutospacing="1" w:line="240" w:lineRule="auto"/>
        <w:rPr>
          <w:ins w:id="20" w:author="Unknown"/>
          <w:rFonts w:ascii="Times New Roman" w:eastAsia="Times New Roman" w:hAnsi="Times New Roman" w:cs="Times New Roman"/>
          <w:sz w:val="24"/>
          <w:szCs w:val="24"/>
          <w:lang w:eastAsia="el-GR"/>
        </w:rPr>
      </w:pPr>
      <w:ins w:id="21" w:author="Unknown">
        <w:r w:rsidRPr="0009111D">
          <w:rPr>
            <w:rFonts w:ascii="Times New Roman" w:eastAsia="Times New Roman" w:hAnsi="Times New Roman" w:cs="Times New Roman"/>
            <w:sz w:val="24"/>
            <w:szCs w:val="24"/>
            <w:lang w:eastAsia="el-GR"/>
          </w:rPr>
          <w:t>Με αφορμή την ανάγνωση του παραπάνω κειμένου αποφασίζετε να γράψετε μια επιστολή σε έναν φίλο/ μια φίλη σας στην οποία θα εκφράζετε την άποψή σας για το «</w:t>
        </w:r>
        <w:proofErr w:type="spellStart"/>
        <w:r w:rsidRPr="0009111D">
          <w:rPr>
            <w:rFonts w:ascii="Times New Roman" w:eastAsia="Times New Roman" w:hAnsi="Times New Roman" w:cs="Times New Roman"/>
            <w:sz w:val="24"/>
            <w:szCs w:val="24"/>
            <w:lang w:eastAsia="el-GR"/>
          </w:rPr>
          <w:t>homeschooling</w:t>
        </w:r>
        <w:proofErr w:type="spellEnd"/>
        <w:r w:rsidRPr="0009111D">
          <w:rPr>
            <w:rFonts w:ascii="Times New Roman" w:eastAsia="Times New Roman" w:hAnsi="Times New Roman" w:cs="Times New Roman"/>
            <w:sz w:val="24"/>
            <w:szCs w:val="24"/>
            <w:lang w:eastAsia="el-GR"/>
          </w:rPr>
          <w:t>» (πλεονεκτήματα, μειονεκτήματα).</w:t>
        </w:r>
      </w:ins>
    </w:p>
    <w:p w:rsidR="003002CB" w:rsidRPr="0009111D" w:rsidRDefault="003002CB"/>
    <w:sectPr w:rsidR="003002CB" w:rsidRPr="0009111D" w:rsidSect="003002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14370"/>
    <w:multiLevelType w:val="multilevel"/>
    <w:tmpl w:val="F456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09111D"/>
    <w:rsid w:val="0009111D"/>
    <w:rsid w:val="003002CB"/>
    <w:rsid w:val="008A0D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2CB"/>
  </w:style>
  <w:style w:type="paragraph" w:styleId="3">
    <w:name w:val="heading 3"/>
    <w:basedOn w:val="a"/>
    <w:link w:val="3Char"/>
    <w:uiPriority w:val="9"/>
    <w:qFormat/>
    <w:rsid w:val="0009111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09111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9111D"/>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09111D"/>
    <w:rPr>
      <w:rFonts w:ascii="Times New Roman" w:eastAsia="Times New Roman" w:hAnsi="Times New Roman" w:cs="Times New Roman"/>
      <w:b/>
      <w:bCs/>
      <w:sz w:val="24"/>
      <w:szCs w:val="24"/>
      <w:lang w:eastAsia="el-GR"/>
    </w:rPr>
  </w:style>
  <w:style w:type="character" w:styleId="a3">
    <w:name w:val="Strong"/>
    <w:basedOn w:val="a0"/>
    <w:uiPriority w:val="22"/>
    <w:qFormat/>
    <w:rsid w:val="0009111D"/>
    <w:rPr>
      <w:b/>
      <w:bCs/>
    </w:rPr>
  </w:style>
  <w:style w:type="paragraph" w:styleId="Web">
    <w:name w:val="Normal (Web)"/>
    <w:basedOn w:val="a"/>
    <w:uiPriority w:val="99"/>
    <w:unhideWhenUsed/>
    <w:rsid w:val="000911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9111D"/>
    <w:rPr>
      <w:color w:val="0000FF"/>
      <w:u w:val="single"/>
    </w:rPr>
  </w:style>
</w:styles>
</file>

<file path=word/webSettings.xml><?xml version="1.0" encoding="utf-8"?>
<w:webSettings xmlns:r="http://schemas.openxmlformats.org/officeDocument/2006/relationships" xmlns:w="http://schemas.openxmlformats.org/wordprocessingml/2006/main">
  <w:divs>
    <w:div w:id="300113318">
      <w:bodyDiv w:val="1"/>
      <w:marLeft w:val="0"/>
      <w:marRight w:val="0"/>
      <w:marTop w:val="0"/>
      <w:marBottom w:val="0"/>
      <w:divBdr>
        <w:top w:val="none" w:sz="0" w:space="0" w:color="auto"/>
        <w:left w:val="none" w:sz="0" w:space="0" w:color="auto"/>
        <w:bottom w:val="none" w:sz="0" w:space="0" w:color="auto"/>
        <w:right w:val="none" w:sz="0" w:space="0" w:color="auto"/>
      </w:divBdr>
      <w:divsChild>
        <w:div w:id="820657026">
          <w:marLeft w:val="0"/>
          <w:marRight w:val="0"/>
          <w:marTop w:val="0"/>
          <w:marBottom w:val="0"/>
          <w:divBdr>
            <w:top w:val="none" w:sz="0" w:space="0" w:color="auto"/>
            <w:left w:val="none" w:sz="0" w:space="0" w:color="auto"/>
            <w:bottom w:val="none" w:sz="0" w:space="0" w:color="auto"/>
            <w:right w:val="none" w:sz="0" w:space="0" w:color="auto"/>
          </w:divBdr>
          <w:divsChild>
            <w:div w:id="1571385063">
              <w:marLeft w:val="0"/>
              <w:marRight w:val="0"/>
              <w:marTop w:val="0"/>
              <w:marBottom w:val="0"/>
              <w:divBdr>
                <w:top w:val="none" w:sz="0" w:space="0" w:color="auto"/>
                <w:left w:val="none" w:sz="0" w:space="0" w:color="auto"/>
                <w:bottom w:val="none" w:sz="0" w:space="0" w:color="auto"/>
                <w:right w:val="none" w:sz="0" w:space="0" w:color="auto"/>
              </w:divBdr>
            </w:div>
          </w:divsChild>
        </w:div>
        <w:div w:id="632104819">
          <w:marLeft w:val="0"/>
          <w:marRight w:val="0"/>
          <w:marTop w:val="0"/>
          <w:marBottom w:val="0"/>
          <w:divBdr>
            <w:top w:val="none" w:sz="0" w:space="0" w:color="auto"/>
            <w:left w:val="none" w:sz="0" w:space="0" w:color="auto"/>
            <w:bottom w:val="none" w:sz="0" w:space="0" w:color="auto"/>
            <w:right w:val="none" w:sz="0" w:space="0" w:color="auto"/>
          </w:divBdr>
          <w:divsChild>
            <w:div w:id="1931771490">
              <w:marLeft w:val="0"/>
              <w:marRight w:val="0"/>
              <w:marTop w:val="0"/>
              <w:marBottom w:val="0"/>
              <w:divBdr>
                <w:top w:val="none" w:sz="0" w:space="0" w:color="auto"/>
                <w:left w:val="none" w:sz="0" w:space="0" w:color="auto"/>
                <w:bottom w:val="none" w:sz="0" w:space="0" w:color="auto"/>
                <w:right w:val="none" w:sz="0" w:space="0" w:color="auto"/>
              </w:divBdr>
            </w:div>
          </w:divsChild>
        </w:div>
        <w:div w:id="1831871249">
          <w:marLeft w:val="0"/>
          <w:marRight w:val="0"/>
          <w:marTop w:val="0"/>
          <w:marBottom w:val="0"/>
          <w:divBdr>
            <w:top w:val="none" w:sz="0" w:space="0" w:color="auto"/>
            <w:left w:val="none" w:sz="0" w:space="0" w:color="auto"/>
            <w:bottom w:val="none" w:sz="0" w:space="0" w:color="auto"/>
            <w:right w:val="none" w:sz="0" w:space="0" w:color="auto"/>
          </w:divBdr>
        </w:div>
        <w:div w:id="1178303707">
          <w:marLeft w:val="0"/>
          <w:marRight w:val="0"/>
          <w:marTop w:val="0"/>
          <w:marBottom w:val="0"/>
          <w:divBdr>
            <w:top w:val="none" w:sz="0" w:space="0" w:color="auto"/>
            <w:left w:val="none" w:sz="0" w:space="0" w:color="auto"/>
            <w:bottom w:val="none" w:sz="0" w:space="0" w:color="auto"/>
            <w:right w:val="none" w:sz="0" w:space="0" w:color="auto"/>
          </w:divBdr>
          <w:divsChild>
            <w:div w:id="15672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3429</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2020-05-05T12:48:00Z</dcterms:created>
  <dcterms:modified xsi:type="dcterms:W3CDTF">2020-05-05T12:50:00Z</dcterms:modified>
</cp:coreProperties>
</file>