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36" w:rsidRPr="00222936" w:rsidRDefault="00222936" w:rsidP="00222936">
      <w:pPr>
        <w:shd w:val="clear" w:color="auto" w:fill="FFFFFF"/>
        <w:spacing w:before="125" w:line="240" w:lineRule="auto"/>
        <w:jc w:val="center"/>
        <w:outlineLvl w:val="1"/>
        <w:rPr>
          <w:rFonts w:ascii="Comic Sans MS" w:eastAsia="Times New Roman" w:hAnsi="Comic Sans MS" w:cs="Times New Roman"/>
          <w:b/>
          <w:bCs/>
          <w:color w:val="333333"/>
          <w:sz w:val="28"/>
          <w:szCs w:val="28"/>
        </w:rPr>
      </w:pPr>
      <w:r w:rsidRPr="00222936">
        <w:rPr>
          <w:rFonts w:ascii="Comic Sans MS" w:eastAsia="Times New Roman" w:hAnsi="Comic Sans MS" w:cs="Times New Roman"/>
          <w:b/>
          <w:bCs/>
          <w:color w:val="008080"/>
          <w:sz w:val="28"/>
          <w:szCs w:val="28"/>
          <w:u w:val="single"/>
        </w:rPr>
        <w:t>ΣΥΝΟΧΗ ΠΑΡΑΓΡΑΦΟΥ</w:t>
      </w:r>
    </w:p>
    <w:p w:rsidR="00222936" w:rsidRPr="00222936" w:rsidRDefault="00222936" w:rsidP="00222936">
      <w:pPr>
        <w:shd w:val="clear" w:color="auto" w:fill="FFFFFF"/>
        <w:spacing w:line="240" w:lineRule="atLeast"/>
        <w:outlineLvl w:val="3"/>
        <w:rPr>
          <w:rFonts w:ascii="Comic Sans MS" w:eastAsia="Times New Roman" w:hAnsi="Comic Sans MS" w:cs="Times New Roman"/>
          <w:b/>
          <w:bCs/>
          <w:color w:val="333333"/>
          <w:sz w:val="24"/>
          <w:szCs w:val="24"/>
        </w:rPr>
      </w:pPr>
      <w:r w:rsidRPr="00222936">
        <w:rPr>
          <w:rFonts w:ascii="Comic Sans MS" w:eastAsia="Times New Roman" w:hAnsi="Comic Sans MS" w:cs="Times New Roman"/>
          <w:b/>
          <w:bCs/>
          <w:color w:val="333333"/>
          <w:sz w:val="24"/>
          <w:szCs w:val="24"/>
        </w:rPr>
        <w:t>Γενικές Πληροφορίες</w:t>
      </w:r>
    </w:p>
    <w:p w:rsidR="00222936" w:rsidRPr="00222936" w:rsidRDefault="00222936" w:rsidP="00222936">
      <w:pPr>
        <w:shd w:val="clear" w:color="auto" w:fill="FFFFFF"/>
        <w:spacing w:line="240" w:lineRule="auto"/>
        <w:rPr>
          <w:rFonts w:ascii="Comic Sans MS" w:eastAsia="Times New Roman" w:hAnsi="Comic Sans MS" w:cs="Times New Roman"/>
          <w:color w:val="111111"/>
          <w:sz w:val="24"/>
          <w:szCs w:val="24"/>
        </w:rPr>
      </w:pPr>
      <w:r w:rsidRPr="00222936">
        <w:rPr>
          <w:rFonts w:ascii="Comic Sans MS" w:eastAsia="Times New Roman" w:hAnsi="Comic Sans MS" w:cs="Times New Roman"/>
          <w:color w:val="111111"/>
          <w:sz w:val="24"/>
          <w:szCs w:val="24"/>
        </w:rPr>
        <w:t>Η </w:t>
      </w:r>
      <w:r w:rsidRPr="00222936">
        <w:rPr>
          <w:rFonts w:ascii="Comic Sans MS" w:eastAsia="Times New Roman" w:hAnsi="Comic Sans MS" w:cs="Times New Roman"/>
          <w:b/>
          <w:bCs/>
          <w:color w:val="111111"/>
          <w:sz w:val="24"/>
          <w:szCs w:val="24"/>
        </w:rPr>
        <w:t>συνοχή</w:t>
      </w:r>
      <w:r w:rsidRPr="00222936">
        <w:rPr>
          <w:rFonts w:ascii="Comic Sans MS" w:eastAsia="Times New Roman" w:hAnsi="Comic Sans MS" w:cs="Times New Roman"/>
          <w:color w:val="111111"/>
          <w:sz w:val="24"/>
          <w:szCs w:val="24"/>
        </w:rPr>
        <w:t> αναφέρεται στη </w:t>
      </w:r>
      <w:r w:rsidRPr="00222936">
        <w:rPr>
          <w:rFonts w:ascii="Comic Sans MS" w:eastAsia="Times New Roman" w:hAnsi="Comic Sans MS" w:cs="Times New Roman"/>
          <w:b/>
          <w:bCs/>
          <w:color w:val="111111"/>
          <w:sz w:val="24"/>
          <w:szCs w:val="24"/>
        </w:rPr>
        <w:t>σύνδεση</w:t>
      </w:r>
      <w:r w:rsidRPr="00222936">
        <w:rPr>
          <w:rFonts w:ascii="Comic Sans MS" w:eastAsia="Times New Roman" w:hAnsi="Comic Sans MS" w:cs="Times New Roman"/>
          <w:color w:val="111111"/>
          <w:sz w:val="24"/>
          <w:szCs w:val="24"/>
        </w:rPr>
        <w:t> των </w:t>
      </w:r>
      <w:r w:rsidRPr="00222936">
        <w:rPr>
          <w:rFonts w:ascii="Comic Sans MS" w:eastAsia="Times New Roman" w:hAnsi="Comic Sans MS" w:cs="Times New Roman"/>
          <w:b/>
          <w:bCs/>
          <w:color w:val="111111"/>
          <w:sz w:val="24"/>
          <w:szCs w:val="24"/>
        </w:rPr>
        <w:t>γλωσσικών</w:t>
      </w:r>
      <w:r w:rsidRPr="00222936">
        <w:rPr>
          <w:rFonts w:ascii="Comic Sans MS" w:eastAsia="Times New Roman" w:hAnsi="Comic Sans MS" w:cs="Times New Roman"/>
          <w:color w:val="111111"/>
          <w:sz w:val="24"/>
          <w:szCs w:val="24"/>
        </w:rPr>
        <w:t> </w:t>
      </w:r>
      <w:r w:rsidRPr="00222936">
        <w:rPr>
          <w:rFonts w:ascii="Comic Sans MS" w:eastAsia="Times New Roman" w:hAnsi="Comic Sans MS" w:cs="Times New Roman"/>
          <w:b/>
          <w:bCs/>
          <w:color w:val="111111"/>
          <w:sz w:val="24"/>
          <w:szCs w:val="24"/>
        </w:rPr>
        <w:t>στοιχείων</w:t>
      </w:r>
      <w:r w:rsidRPr="00222936">
        <w:rPr>
          <w:rFonts w:ascii="Comic Sans MS" w:eastAsia="Times New Roman" w:hAnsi="Comic Sans MS" w:cs="Times New Roman"/>
          <w:color w:val="111111"/>
          <w:sz w:val="24"/>
          <w:szCs w:val="24"/>
        </w:rPr>
        <w:t>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sidRPr="00222936">
        <w:rPr>
          <w:rFonts w:ascii="Comic Sans MS" w:eastAsia="Times New Roman" w:hAnsi="Comic Sans MS" w:cs="Times New Roman"/>
          <w:b/>
          <w:bCs/>
          <w:color w:val="111111"/>
          <w:sz w:val="24"/>
          <w:szCs w:val="24"/>
        </w:rPr>
        <w:t>αναγνώστης</w:t>
      </w:r>
      <w:r w:rsidRPr="00222936">
        <w:rPr>
          <w:rFonts w:ascii="Comic Sans MS" w:eastAsia="Times New Roman" w:hAnsi="Comic Sans MS" w:cs="Times New Roman"/>
          <w:color w:val="111111"/>
          <w:sz w:val="24"/>
          <w:szCs w:val="24"/>
        </w:rPr>
        <w:t> </w:t>
      </w:r>
      <w:r w:rsidRPr="00222936">
        <w:rPr>
          <w:rFonts w:ascii="Comic Sans MS" w:eastAsia="Times New Roman" w:hAnsi="Comic Sans MS" w:cs="Times New Roman"/>
          <w:b/>
          <w:bCs/>
          <w:color w:val="111111"/>
          <w:sz w:val="24"/>
          <w:szCs w:val="24"/>
        </w:rPr>
        <w:t>αντιλαμβάνεται</w:t>
      </w:r>
      <w:r w:rsidRPr="00222936">
        <w:rPr>
          <w:rFonts w:ascii="Comic Sans MS" w:eastAsia="Times New Roman" w:hAnsi="Comic Sans MS" w:cs="Times New Roman"/>
          <w:color w:val="111111"/>
          <w:sz w:val="24"/>
          <w:szCs w:val="24"/>
        </w:rPr>
        <w:t> ταχύτερα τη </w:t>
      </w:r>
      <w:r w:rsidRPr="00222936">
        <w:rPr>
          <w:rFonts w:ascii="Comic Sans MS" w:eastAsia="Times New Roman" w:hAnsi="Comic Sans MS" w:cs="Times New Roman"/>
          <w:b/>
          <w:bCs/>
          <w:color w:val="111111"/>
          <w:sz w:val="24"/>
          <w:szCs w:val="24"/>
        </w:rPr>
        <w:t>μετάβαση</w:t>
      </w:r>
      <w:r w:rsidRPr="00222936">
        <w:rPr>
          <w:rFonts w:ascii="Comic Sans MS" w:eastAsia="Times New Roman" w:hAnsi="Comic Sans MS" w:cs="Times New Roman"/>
          <w:color w:val="111111"/>
          <w:sz w:val="24"/>
          <w:szCs w:val="24"/>
        </w:rPr>
        <w:t> από τη </w:t>
      </w:r>
      <w:r w:rsidRPr="00222936">
        <w:rPr>
          <w:rFonts w:ascii="Comic Sans MS" w:eastAsia="Times New Roman" w:hAnsi="Comic Sans MS" w:cs="Times New Roman"/>
          <w:b/>
          <w:bCs/>
          <w:color w:val="111111"/>
          <w:sz w:val="24"/>
          <w:szCs w:val="24"/>
        </w:rPr>
        <w:t>μία ιδέα</w:t>
      </w:r>
      <w:r w:rsidRPr="00222936">
        <w:rPr>
          <w:rFonts w:ascii="Comic Sans MS" w:eastAsia="Times New Roman" w:hAnsi="Comic Sans MS" w:cs="Times New Roman"/>
          <w:color w:val="111111"/>
          <w:sz w:val="24"/>
          <w:szCs w:val="24"/>
        </w:rPr>
        <w:t> στην </w:t>
      </w:r>
      <w:r w:rsidRPr="00222936">
        <w:rPr>
          <w:rFonts w:ascii="Comic Sans MS" w:eastAsia="Times New Roman" w:hAnsi="Comic Sans MS" w:cs="Times New Roman"/>
          <w:b/>
          <w:bCs/>
          <w:color w:val="111111"/>
          <w:sz w:val="24"/>
          <w:szCs w:val="24"/>
        </w:rPr>
        <w:t>άλλη</w:t>
      </w:r>
      <w:r w:rsidRPr="00222936">
        <w:rPr>
          <w:rFonts w:ascii="Comic Sans MS" w:eastAsia="Times New Roman" w:hAnsi="Comic Sans MS" w:cs="Times New Roman"/>
          <w:color w:val="111111"/>
          <w:sz w:val="24"/>
          <w:szCs w:val="24"/>
        </w:rPr>
        <w:t>, </w:t>
      </w:r>
      <w:r w:rsidRPr="00222936">
        <w:rPr>
          <w:rFonts w:ascii="Comic Sans MS" w:eastAsia="Times New Roman" w:hAnsi="Comic Sans MS" w:cs="Times New Roman"/>
          <w:b/>
          <w:bCs/>
          <w:color w:val="111111"/>
          <w:sz w:val="24"/>
          <w:szCs w:val="24"/>
        </w:rPr>
        <w:t>κατανοώντας</w:t>
      </w:r>
      <w:r w:rsidRPr="00222936">
        <w:rPr>
          <w:rFonts w:ascii="Comic Sans MS" w:eastAsia="Times New Roman" w:hAnsi="Comic Sans MS" w:cs="Times New Roman"/>
          <w:color w:val="111111"/>
          <w:sz w:val="24"/>
          <w:szCs w:val="24"/>
        </w:rPr>
        <w:t> ευκολότερα τη </w:t>
      </w:r>
      <w:r w:rsidRPr="00222936">
        <w:rPr>
          <w:rFonts w:ascii="Comic Sans MS" w:eastAsia="Times New Roman" w:hAnsi="Comic Sans MS" w:cs="Times New Roman"/>
          <w:b/>
          <w:bCs/>
          <w:color w:val="111111"/>
          <w:sz w:val="24"/>
          <w:szCs w:val="24"/>
        </w:rPr>
        <w:t>σκέψη</w:t>
      </w:r>
      <w:r w:rsidRPr="00222936">
        <w:rPr>
          <w:rFonts w:ascii="Comic Sans MS" w:eastAsia="Times New Roman" w:hAnsi="Comic Sans MS" w:cs="Times New Roman"/>
          <w:color w:val="111111"/>
          <w:sz w:val="24"/>
          <w:szCs w:val="24"/>
        </w:rPr>
        <w:t> του </w:t>
      </w:r>
      <w:r w:rsidRPr="00222936">
        <w:rPr>
          <w:rFonts w:ascii="Comic Sans MS" w:eastAsia="Times New Roman" w:hAnsi="Comic Sans MS" w:cs="Times New Roman"/>
          <w:b/>
          <w:bCs/>
          <w:color w:val="111111"/>
          <w:sz w:val="24"/>
          <w:szCs w:val="24"/>
        </w:rPr>
        <w:t>συγγραφέα</w:t>
      </w:r>
      <w:r w:rsidRPr="00222936">
        <w:rPr>
          <w:rFonts w:ascii="Comic Sans MS" w:eastAsia="Times New Roman" w:hAnsi="Comic Sans MS" w:cs="Times New Roman"/>
          <w:color w:val="111111"/>
          <w:sz w:val="24"/>
          <w:szCs w:val="24"/>
        </w:rPr>
        <w:t>, όπως παρουσιάζεται στο κείμενο.</w:t>
      </w:r>
    </w:p>
    <w:p w:rsidR="00222936" w:rsidRPr="00222936" w:rsidRDefault="00222936" w:rsidP="00222936">
      <w:pPr>
        <w:shd w:val="clear" w:color="auto" w:fill="FFFFFF"/>
        <w:spacing w:line="240" w:lineRule="atLeast"/>
        <w:outlineLvl w:val="3"/>
        <w:rPr>
          <w:rFonts w:ascii="Comic Sans MS" w:eastAsia="Times New Roman" w:hAnsi="Comic Sans MS" w:cs="Times New Roman"/>
          <w:b/>
          <w:bCs/>
          <w:color w:val="333333"/>
          <w:sz w:val="24"/>
          <w:szCs w:val="24"/>
        </w:rPr>
      </w:pPr>
      <w:r w:rsidRPr="00222936">
        <w:rPr>
          <w:rFonts w:ascii="Comic Sans MS" w:eastAsia="Times New Roman" w:hAnsi="Comic Sans MS" w:cs="Times New Roman"/>
          <w:b/>
          <w:bCs/>
          <w:color w:val="333333"/>
          <w:sz w:val="24"/>
          <w:szCs w:val="24"/>
        </w:rPr>
        <w:t>Τρόποι Συνοχής</w:t>
      </w:r>
    </w:p>
    <w:p w:rsidR="00222936" w:rsidRPr="00222936" w:rsidRDefault="00222936" w:rsidP="00222936">
      <w:pPr>
        <w:shd w:val="clear" w:color="auto" w:fill="FFFFFF"/>
        <w:spacing w:after="0" w:line="240" w:lineRule="auto"/>
        <w:rPr>
          <w:rFonts w:ascii="Comic Sans MS" w:eastAsia="Times New Roman" w:hAnsi="Comic Sans MS" w:cs="Times New Roman"/>
          <w:color w:val="111111"/>
          <w:sz w:val="24"/>
          <w:szCs w:val="24"/>
        </w:rPr>
      </w:pPr>
      <w:r w:rsidRPr="00222936">
        <w:rPr>
          <w:rFonts w:ascii="Comic Sans MS" w:eastAsia="Times New Roman" w:hAnsi="Comic Sans MS" w:cs="Times New Roman"/>
          <w:b/>
          <w:bCs/>
          <w:color w:val="111111"/>
          <w:sz w:val="24"/>
          <w:szCs w:val="24"/>
        </w:rPr>
        <w:t>Η σύνδεση μεταξύ παραγράφων</w:t>
      </w:r>
      <w:r w:rsidRPr="00222936">
        <w:rPr>
          <w:rFonts w:ascii="Comic Sans MS" w:eastAsia="Times New Roman" w:hAnsi="Comic Sans MS" w:cs="Times New Roman"/>
          <w:color w:val="111111"/>
          <w:sz w:val="24"/>
          <w:szCs w:val="24"/>
        </w:rPr>
        <w:t>,</w:t>
      </w:r>
      <w:r w:rsidRPr="00222936">
        <w:rPr>
          <w:rFonts w:ascii="Comic Sans MS" w:eastAsia="Times New Roman" w:hAnsi="Comic Sans MS" w:cs="Times New Roman"/>
          <w:b/>
          <w:bCs/>
          <w:color w:val="111111"/>
          <w:sz w:val="24"/>
          <w:szCs w:val="24"/>
        </w:rPr>
        <w:t> περιόδων και προτάσεων επιτυγχάνεται με πολλούς τρόπους :</w:t>
      </w:r>
    </w:p>
    <w:p w:rsidR="00222936" w:rsidRPr="00222936" w:rsidRDefault="00222936" w:rsidP="00222936">
      <w:pPr>
        <w:numPr>
          <w:ilvl w:val="0"/>
          <w:numId w:val="1"/>
        </w:numPr>
        <w:shd w:val="clear" w:color="auto" w:fill="FFFFFF"/>
        <w:spacing w:before="100" w:beforeAutospacing="1" w:after="0" w:afterAutospacing="1" w:line="240" w:lineRule="auto"/>
        <w:rPr>
          <w:rFonts w:ascii="Comic Sans MS" w:eastAsia="Times New Roman" w:hAnsi="Comic Sans MS" w:cs="Times New Roman"/>
          <w:color w:val="111111"/>
          <w:sz w:val="24"/>
          <w:szCs w:val="24"/>
        </w:rPr>
      </w:pPr>
      <w:r w:rsidRPr="00222936">
        <w:rPr>
          <w:rFonts w:ascii="Comic Sans MS" w:eastAsia="Times New Roman" w:hAnsi="Comic Sans MS" w:cs="Times New Roman"/>
          <w:b/>
          <w:bCs/>
          <w:color w:val="111111"/>
          <w:sz w:val="24"/>
          <w:szCs w:val="24"/>
        </w:rPr>
        <w:t>Αντωνυμίες</w:t>
      </w:r>
    </w:p>
    <w:p w:rsidR="00222936" w:rsidRPr="00222936" w:rsidRDefault="00222936" w:rsidP="00222936">
      <w:pPr>
        <w:numPr>
          <w:ilvl w:val="0"/>
          <w:numId w:val="1"/>
        </w:numPr>
        <w:shd w:val="clear" w:color="auto" w:fill="FFFFFF"/>
        <w:spacing w:before="100" w:beforeAutospacing="1" w:after="0" w:afterAutospacing="1" w:line="240" w:lineRule="auto"/>
        <w:rPr>
          <w:rFonts w:ascii="Comic Sans MS" w:eastAsia="Times New Roman" w:hAnsi="Comic Sans MS" w:cs="Times New Roman"/>
          <w:color w:val="111111"/>
          <w:sz w:val="24"/>
          <w:szCs w:val="24"/>
        </w:rPr>
      </w:pPr>
      <w:r w:rsidRPr="00222936">
        <w:rPr>
          <w:rFonts w:ascii="Comic Sans MS" w:eastAsia="Times New Roman" w:hAnsi="Comic Sans MS" w:cs="Times New Roman"/>
          <w:b/>
          <w:bCs/>
          <w:color w:val="111111"/>
          <w:sz w:val="24"/>
          <w:szCs w:val="24"/>
        </w:rPr>
        <w:t>Επανάληψη σημαντικών λέξεων</w:t>
      </w:r>
    </w:p>
    <w:p w:rsidR="00222936" w:rsidRPr="00222936" w:rsidRDefault="00222936" w:rsidP="00222936">
      <w:pPr>
        <w:numPr>
          <w:ilvl w:val="0"/>
          <w:numId w:val="1"/>
        </w:numPr>
        <w:shd w:val="clear" w:color="auto" w:fill="FFFFFF"/>
        <w:spacing w:before="100" w:beforeAutospacing="1" w:after="0" w:afterAutospacing="1" w:line="240" w:lineRule="auto"/>
        <w:rPr>
          <w:rFonts w:ascii="Comic Sans MS" w:eastAsia="Times New Roman" w:hAnsi="Comic Sans MS" w:cs="Times New Roman"/>
          <w:color w:val="111111"/>
          <w:sz w:val="24"/>
          <w:szCs w:val="24"/>
        </w:rPr>
      </w:pPr>
      <w:r w:rsidRPr="00222936">
        <w:rPr>
          <w:rFonts w:ascii="Comic Sans MS" w:eastAsia="Times New Roman" w:hAnsi="Comic Sans MS" w:cs="Times New Roman"/>
          <w:b/>
          <w:bCs/>
          <w:color w:val="111111"/>
          <w:sz w:val="24"/>
          <w:szCs w:val="24"/>
        </w:rPr>
        <w:t xml:space="preserve">Μέσω νοηματικής συγγένειας </w:t>
      </w:r>
    </w:p>
    <w:p w:rsidR="00222936" w:rsidRPr="00222936" w:rsidRDefault="00222936" w:rsidP="00222936">
      <w:pPr>
        <w:numPr>
          <w:ilvl w:val="0"/>
          <w:numId w:val="1"/>
        </w:numPr>
        <w:shd w:val="clear" w:color="auto" w:fill="FFFFFF"/>
        <w:spacing w:before="100" w:beforeAutospacing="1" w:after="0" w:line="240" w:lineRule="auto"/>
        <w:rPr>
          <w:rFonts w:ascii="Comic Sans MS" w:eastAsia="Times New Roman" w:hAnsi="Comic Sans MS" w:cs="Times New Roman"/>
          <w:color w:val="111111"/>
          <w:sz w:val="24"/>
          <w:szCs w:val="24"/>
        </w:rPr>
      </w:pPr>
      <w:r w:rsidRPr="008F65C9">
        <w:rPr>
          <w:rFonts w:ascii="Comic Sans MS" w:eastAsia="Times New Roman" w:hAnsi="Comic Sans MS" w:cs="Times New Roman"/>
          <w:b/>
          <w:bCs/>
          <w:color w:val="111111"/>
          <w:sz w:val="24"/>
          <w:szCs w:val="24"/>
        </w:rPr>
        <w:t>Με </w:t>
      </w:r>
      <w:r w:rsidRPr="008F65C9">
        <w:rPr>
          <w:rFonts w:ascii="Comic Sans MS" w:eastAsia="Times New Roman" w:hAnsi="Comic Sans MS" w:cs="Times New Roman"/>
          <w:b/>
          <w:color w:val="111111"/>
          <w:sz w:val="24"/>
          <w:szCs w:val="24"/>
        </w:rPr>
        <w:t>διαρθρωτικές λέξεις – φράσεις</w:t>
      </w:r>
      <w:r w:rsidRPr="00222936">
        <w:rPr>
          <w:rFonts w:ascii="Comic Sans MS" w:eastAsia="Times New Roman" w:hAnsi="Comic Sans MS" w:cs="Times New Roman"/>
          <w:b/>
          <w:bCs/>
          <w:color w:val="111111"/>
          <w:sz w:val="24"/>
          <w:szCs w:val="24"/>
        </w:rPr>
        <w:t> που δηλώνουν :</w:t>
      </w:r>
    </w:p>
    <w:p w:rsidR="00222936" w:rsidRPr="00222936" w:rsidRDefault="00222936" w:rsidP="00222936">
      <w:pPr>
        <w:shd w:val="clear" w:color="auto" w:fill="FFFFFF"/>
        <w:spacing w:after="0" w:line="240" w:lineRule="auto"/>
        <w:rPr>
          <w:rFonts w:ascii="Comic Sans MS" w:eastAsia="Times New Roman" w:hAnsi="Comic Sans MS" w:cs="Times New Roman"/>
          <w:color w:val="111111"/>
          <w:sz w:val="24"/>
          <w:szCs w:val="24"/>
        </w:rPr>
      </w:pPr>
      <w:r w:rsidRPr="008F65C9">
        <w:rPr>
          <w:rFonts w:ascii="Comic Sans MS" w:eastAsia="Times New Roman" w:hAnsi="Comic Sans MS" w:cs="Times New Roman"/>
          <w:b/>
          <w:bCs/>
          <w:color w:val="111111"/>
          <w:sz w:val="24"/>
          <w:szCs w:val="24"/>
          <w:u w:val="single"/>
        </w:rPr>
        <w:t>Αντίθεση – εναντίωση</w:t>
      </w:r>
      <w:r w:rsidRPr="00222936">
        <w:rPr>
          <w:rFonts w:ascii="Comic Sans MS" w:eastAsia="Times New Roman" w:hAnsi="Comic Sans MS" w:cs="Times New Roman"/>
          <w:color w:val="111111"/>
          <w:sz w:val="24"/>
          <w:szCs w:val="24"/>
        </w:rPr>
        <w:t>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222936" w:rsidRPr="0049013D" w:rsidRDefault="00222936" w:rsidP="0049013D">
      <w:pPr>
        <w:rPr>
          <w:rFonts w:eastAsia="Times New Roman"/>
          <w:color w:val="000000" w:themeColor="text1"/>
          <w:u w:val="single"/>
        </w:rPr>
      </w:pPr>
      <w:r w:rsidRPr="008F65C9">
        <w:rPr>
          <w:rFonts w:eastAsia="Times New Roman"/>
          <w:b/>
          <w:bCs/>
          <w:u w:val="single"/>
        </w:rPr>
        <w:t>Αιτιολόγηση</w:t>
      </w:r>
      <w:r w:rsidRPr="008F65C9">
        <w:rPr>
          <w:rFonts w:eastAsia="Times New Roman"/>
          <w:u w:val="single"/>
        </w:rPr>
        <w:t> </w:t>
      </w:r>
      <w:r w:rsidRPr="00222936">
        <w:rPr>
          <w:rFonts w:eastAsia="Times New Roman"/>
        </w:rPr>
        <w:t xml:space="preserve">(γιατί, εξαιτίας, επειδή, γι’ αυτό ένας ακόμη λόγος, αυτό είναι </w:t>
      </w:r>
      <w:r w:rsidRPr="0049013D">
        <w:rPr>
          <w:rFonts w:eastAsia="Times New Roman"/>
          <w:color w:val="000000" w:themeColor="text1"/>
          <w:u w:val="single"/>
        </w:rPr>
        <w:t>αποτέλεσμα)</w:t>
      </w:r>
    </w:p>
    <w:p w:rsidR="00222936" w:rsidRPr="0049013D" w:rsidRDefault="00222936" w:rsidP="0049013D">
      <w:pPr>
        <w:rPr>
          <w:ins w:id="0" w:author="Unknown"/>
          <w:rFonts w:eastAsia="Times New Roman"/>
          <w:color w:val="000000" w:themeColor="text1"/>
          <w:u w:val="single"/>
        </w:rPr>
      </w:pPr>
      <w:ins w:id="1" w:author="Unknown">
        <w:r w:rsidRPr="0049013D">
          <w:rPr>
            <w:rFonts w:eastAsia="Times New Roman"/>
            <w:b/>
            <w:bCs/>
            <w:color w:val="000000" w:themeColor="text1"/>
            <w:u w:val="single"/>
          </w:rPr>
          <w:t>Αποτέλεσμα</w:t>
        </w:r>
        <w:r w:rsidRPr="0049013D">
          <w:rPr>
            <w:rFonts w:eastAsia="Times New Roman"/>
            <w:color w:val="000000" w:themeColor="text1"/>
            <w:u w:val="single"/>
          </w:rPr>
          <w:t> (γι’ αυτό το λόγο, ως επακόλουθο, κατά συνέπεια, απότοκο όλων αυτών</w:t>
        </w:r>
      </w:ins>
      <w:r w:rsidR="008F65C9" w:rsidRPr="0049013D">
        <w:rPr>
          <w:rFonts w:eastAsia="Times New Roman"/>
          <w:color w:val="000000" w:themeColor="text1"/>
          <w:u w:val="single"/>
        </w:rPr>
        <w:t>, εν κατακλείδι, εν τέλει, συμπερασματικά, συνεπώς, άρα, λοιπόν)</w:t>
      </w:r>
    </w:p>
    <w:p w:rsidR="00222936" w:rsidRPr="0049013D" w:rsidRDefault="00222936" w:rsidP="0049013D">
      <w:pPr>
        <w:rPr>
          <w:ins w:id="2" w:author="Unknown"/>
          <w:rFonts w:eastAsia="Times New Roman"/>
          <w:color w:val="000000" w:themeColor="text1"/>
          <w:u w:val="single"/>
        </w:rPr>
      </w:pPr>
      <w:ins w:id="3" w:author="Unknown">
        <w:r w:rsidRPr="0049013D">
          <w:rPr>
            <w:rFonts w:eastAsia="Times New Roman"/>
            <w:b/>
            <w:bCs/>
            <w:color w:val="000000" w:themeColor="text1"/>
            <w:u w:val="single"/>
          </w:rPr>
          <w:t>Αναλογία</w:t>
        </w:r>
        <w:r w:rsidRPr="0049013D">
          <w:rPr>
            <w:rFonts w:eastAsia="Times New Roman"/>
            <w:color w:val="000000" w:themeColor="text1"/>
            <w:u w:val="single"/>
          </w:rPr>
          <w:t> </w:t>
        </w:r>
      </w:ins>
      <w:r w:rsidR="008F65C9" w:rsidRPr="0049013D">
        <w:rPr>
          <w:rFonts w:eastAsia="Times New Roman"/>
          <w:color w:val="000000" w:themeColor="text1"/>
          <w:u w:val="single"/>
        </w:rPr>
        <w:t>(Δηλαδή μια παρομοίωση)</w:t>
      </w:r>
      <w:ins w:id="4" w:author="Unknown">
        <w:r w:rsidRPr="0049013D">
          <w:rPr>
            <w:rFonts w:eastAsia="Times New Roman"/>
            <w:color w:val="000000" w:themeColor="text1"/>
            <w:u w:val="single"/>
          </w:rPr>
          <w:t>(όπως, όμοια, σαν)</w:t>
        </w:r>
      </w:ins>
    </w:p>
    <w:p w:rsidR="00222936" w:rsidRPr="0049013D" w:rsidRDefault="00222936" w:rsidP="0049013D">
      <w:pPr>
        <w:rPr>
          <w:ins w:id="5" w:author="Unknown"/>
          <w:rFonts w:eastAsia="Times New Roman"/>
          <w:color w:val="000000" w:themeColor="text1"/>
          <w:u w:val="single"/>
        </w:rPr>
      </w:pPr>
      <w:ins w:id="6" w:author="Unknown">
        <w:r w:rsidRPr="0049013D">
          <w:rPr>
            <w:rFonts w:eastAsia="Times New Roman"/>
            <w:b/>
            <w:bCs/>
            <w:color w:val="000000" w:themeColor="text1"/>
            <w:u w:val="single"/>
          </w:rPr>
          <w:t>Επεξήγηση</w:t>
        </w:r>
        <w:r w:rsidRPr="0049013D">
          <w:rPr>
            <w:rFonts w:eastAsia="Times New Roman"/>
            <w:color w:val="000000" w:themeColor="text1"/>
            <w:u w:val="single"/>
          </w:rPr>
          <w:t>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ins>
    </w:p>
    <w:p w:rsidR="00222936" w:rsidRPr="0049013D" w:rsidRDefault="00222936" w:rsidP="0049013D">
      <w:pPr>
        <w:rPr>
          <w:ins w:id="7" w:author="Unknown"/>
          <w:rFonts w:eastAsia="Times New Roman"/>
          <w:color w:val="000000" w:themeColor="text1"/>
          <w:u w:val="single"/>
        </w:rPr>
      </w:pPr>
      <w:ins w:id="8" w:author="Unknown">
        <w:r w:rsidRPr="0049013D">
          <w:rPr>
            <w:rFonts w:eastAsia="Times New Roman"/>
            <w:b/>
            <w:bCs/>
            <w:color w:val="000000" w:themeColor="text1"/>
            <w:u w:val="single"/>
          </w:rPr>
          <w:t>Έμφαση</w:t>
        </w:r>
        <w:r w:rsidRPr="0049013D">
          <w:rPr>
            <w:rFonts w:eastAsia="Times New Roman"/>
            <w:color w:val="000000" w:themeColor="text1"/>
            <w:u w:val="single"/>
          </w:rPr>
          <w:t>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επιστήσω την προσοχή σας, το σημαντικότερο από όλα, το κυριότερο, αξίζει να σημειωθεί, εκείνο που προέχει, θα έπρεπε να τονιστεί ότι, ιδιαίτερα σημαντικό είναι)</w:t>
        </w:r>
      </w:ins>
    </w:p>
    <w:p w:rsidR="00222936" w:rsidRPr="0049013D" w:rsidRDefault="00222936" w:rsidP="0049013D">
      <w:pPr>
        <w:rPr>
          <w:rFonts w:eastAsia="Times New Roman"/>
          <w:color w:val="000000" w:themeColor="text1"/>
          <w:u w:val="single"/>
        </w:rPr>
      </w:pPr>
      <w:ins w:id="9" w:author="Unknown">
        <w:r w:rsidRPr="0049013D">
          <w:rPr>
            <w:rFonts w:eastAsia="Times New Roman"/>
            <w:b/>
            <w:bCs/>
            <w:color w:val="000000" w:themeColor="text1"/>
            <w:u w:val="single"/>
          </w:rPr>
          <w:t>Γενίκευση</w:t>
        </w:r>
        <w:r w:rsidRPr="0049013D">
          <w:rPr>
            <w:rFonts w:eastAsia="Times New Roman"/>
            <w:color w:val="000000" w:themeColor="text1"/>
            <w:u w:val="single"/>
          </w:rPr>
          <w:t> (γενικά, γενικότερα, τις περισσότερες φορές, ευρύτερα)</w:t>
        </w:r>
      </w:ins>
    </w:p>
    <w:p w:rsidR="008F65C9" w:rsidRPr="008F65C9" w:rsidRDefault="008F65C9" w:rsidP="00222936">
      <w:pPr>
        <w:shd w:val="clear" w:color="auto" w:fill="FFFFFF"/>
        <w:spacing w:after="0" w:line="240" w:lineRule="auto"/>
        <w:rPr>
          <w:rFonts w:ascii="Comic Sans MS" w:eastAsia="Times New Roman" w:hAnsi="Comic Sans MS" w:cs="Times New Roman"/>
          <w:sz w:val="24"/>
          <w:szCs w:val="24"/>
        </w:rPr>
      </w:pPr>
    </w:p>
    <w:p w:rsidR="00E43E91" w:rsidRPr="00222936" w:rsidRDefault="00E43E91" w:rsidP="00222936">
      <w:pPr>
        <w:shd w:val="clear" w:color="auto" w:fill="FFFFFF"/>
        <w:spacing w:after="0" w:line="240" w:lineRule="auto"/>
        <w:rPr>
          <w:ins w:id="10" w:author="Unknown"/>
          <w:rFonts w:ascii="Comic Sans MS" w:eastAsia="Times New Roman" w:hAnsi="Comic Sans MS" w:cs="Times New Roman"/>
          <w:sz w:val="24"/>
          <w:szCs w:val="24"/>
          <w:lang w:val="en-US"/>
        </w:rPr>
      </w:pPr>
      <w:r>
        <w:rPr>
          <w:rFonts w:ascii="Comic Sans MS" w:eastAsia="Times New Roman" w:hAnsi="Comic Sans MS" w:cs="Times New Roman"/>
          <w:sz w:val="24"/>
          <w:szCs w:val="24"/>
        </w:rPr>
        <w:lastRenderedPageBreak/>
        <w:t xml:space="preserve"> </w:t>
      </w:r>
    </w:p>
    <w:p w:rsidR="00222936" w:rsidRPr="00222936" w:rsidRDefault="00222936" w:rsidP="00222936">
      <w:pPr>
        <w:shd w:val="clear" w:color="auto" w:fill="FFFFFF"/>
        <w:spacing w:after="0" w:line="240" w:lineRule="auto"/>
        <w:rPr>
          <w:ins w:id="11" w:author="Unknown"/>
          <w:rFonts w:ascii="Comic Sans MS" w:eastAsia="Times New Roman" w:hAnsi="Comic Sans MS" w:cs="Times New Roman"/>
          <w:color w:val="111111"/>
          <w:sz w:val="24"/>
          <w:szCs w:val="24"/>
        </w:rPr>
      </w:pPr>
      <w:ins w:id="12" w:author="Unknown">
        <w:r w:rsidRPr="00222936">
          <w:rPr>
            <w:rFonts w:ascii="Comic Sans MS" w:eastAsia="Times New Roman" w:hAnsi="Comic Sans MS" w:cs="Times New Roman"/>
            <w:b/>
            <w:bCs/>
            <w:color w:val="111111"/>
            <w:sz w:val="24"/>
            <w:szCs w:val="24"/>
          </w:rPr>
          <w:t>Συμπέρασμα</w:t>
        </w:r>
        <w:r w:rsidRPr="00222936">
          <w:rPr>
            <w:rFonts w:ascii="Comic Sans MS" w:eastAsia="Times New Roman" w:hAnsi="Comic Sans MS" w:cs="Times New Roman"/>
            <w:color w:val="111111"/>
            <w:sz w:val="24"/>
            <w:szCs w:val="24"/>
          </w:rPr>
          <w:t>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ins>
    </w:p>
    <w:p w:rsidR="00222936" w:rsidRPr="00222936" w:rsidRDefault="00222936" w:rsidP="00222936">
      <w:pPr>
        <w:shd w:val="clear" w:color="auto" w:fill="FFFFFF"/>
        <w:spacing w:after="0" w:line="240" w:lineRule="auto"/>
        <w:rPr>
          <w:ins w:id="13" w:author="Unknown"/>
          <w:rFonts w:ascii="Comic Sans MS" w:eastAsia="Times New Roman" w:hAnsi="Comic Sans MS" w:cs="Times New Roman"/>
          <w:color w:val="111111"/>
          <w:sz w:val="24"/>
          <w:szCs w:val="24"/>
        </w:rPr>
      </w:pPr>
      <w:ins w:id="14" w:author="Unknown">
        <w:r w:rsidRPr="00222936">
          <w:rPr>
            <w:rFonts w:ascii="Comic Sans MS" w:eastAsia="Times New Roman" w:hAnsi="Comic Sans MS" w:cs="Times New Roman"/>
            <w:b/>
            <w:bCs/>
            <w:color w:val="111111"/>
            <w:sz w:val="24"/>
            <w:szCs w:val="24"/>
          </w:rPr>
          <w:t>Προσθήκη</w:t>
        </w:r>
        <w:r w:rsidRPr="00222936">
          <w:rPr>
            <w:rFonts w:ascii="Comic Sans MS" w:eastAsia="Times New Roman" w:hAnsi="Comic Sans MS" w:cs="Times New Roman"/>
            <w:color w:val="111111"/>
            <w:sz w:val="24"/>
            <w:szCs w:val="24"/>
          </w:rPr>
          <w:t> (</w:t>
        </w:r>
      </w:ins>
      <w:r w:rsidR="008F65C9">
        <w:rPr>
          <w:rFonts w:ascii="Comic Sans MS" w:eastAsia="Times New Roman" w:hAnsi="Comic Sans MS" w:cs="Times New Roman"/>
          <w:sz w:val="24"/>
          <w:szCs w:val="24"/>
        </w:rPr>
        <w:t xml:space="preserve">επιπρόσθετα, πέρα από αυτό, συν τοις άλλοις, εξάλλου, άλλωστε, </w:t>
      </w:r>
      <w:ins w:id="15" w:author="Unknown">
        <w:r w:rsidRPr="00222936">
          <w:rPr>
            <w:rFonts w:ascii="Comic Sans MS" w:eastAsia="Times New Roman" w:hAnsi="Comic Sans MS" w:cs="Times New Roman"/>
            <w:color w:val="111111"/>
            <w:sz w:val="24"/>
            <w:szCs w:val="24"/>
          </w:rPr>
          <w:t>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ins>
    </w:p>
    <w:p w:rsidR="00222936" w:rsidRPr="00222936" w:rsidRDefault="00222936" w:rsidP="00222936">
      <w:pPr>
        <w:shd w:val="clear" w:color="auto" w:fill="FFFFFF"/>
        <w:spacing w:after="0" w:line="240" w:lineRule="auto"/>
        <w:rPr>
          <w:ins w:id="16" w:author="Unknown"/>
          <w:rFonts w:ascii="Comic Sans MS" w:eastAsia="Times New Roman" w:hAnsi="Comic Sans MS" w:cs="Times New Roman"/>
          <w:color w:val="111111"/>
          <w:sz w:val="24"/>
          <w:szCs w:val="24"/>
        </w:rPr>
      </w:pPr>
      <w:ins w:id="17" w:author="Unknown">
        <w:r w:rsidRPr="00222936">
          <w:rPr>
            <w:rFonts w:ascii="Comic Sans MS" w:eastAsia="Times New Roman" w:hAnsi="Comic Sans MS" w:cs="Times New Roman"/>
            <w:b/>
            <w:bCs/>
            <w:color w:val="111111"/>
            <w:sz w:val="24"/>
            <w:szCs w:val="24"/>
          </w:rPr>
          <w:t>Ταξινόμηση</w:t>
        </w:r>
        <w:r w:rsidRPr="00222936">
          <w:rPr>
            <w:rFonts w:ascii="Comic Sans MS" w:eastAsia="Times New Roman" w:hAnsi="Comic Sans MS" w:cs="Times New Roman"/>
            <w:color w:val="111111"/>
            <w:sz w:val="24"/>
            <w:szCs w:val="24"/>
          </w:rPr>
          <w:t> – </w:t>
        </w:r>
        <w:r w:rsidRPr="00222936">
          <w:rPr>
            <w:rFonts w:ascii="Comic Sans MS" w:eastAsia="Times New Roman" w:hAnsi="Comic Sans MS" w:cs="Times New Roman"/>
            <w:b/>
            <w:bCs/>
            <w:color w:val="111111"/>
            <w:sz w:val="24"/>
            <w:szCs w:val="24"/>
          </w:rPr>
          <w:t>διαίρεση</w:t>
        </w:r>
        <w:r w:rsidRPr="00222936">
          <w:rPr>
            <w:rFonts w:ascii="Comic Sans MS" w:eastAsia="Times New Roman" w:hAnsi="Comic Sans MS" w:cs="Times New Roman"/>
            <w:color w:val="111111"/>
            <w:sz w:val="24"/>
            <w:szCs w:val="24"/>
          </w:rPr>
          <w:t> (αφ’ ενός… αφ’ ετέρου, από τη μια… από την άλλη)</w:t>
        </w:r>
      </w:ins>
    </w:p>
    <w:p w:rsidR="00222936" w:rsidRPr="00222936" w:rsidRDefault="00222936" w:rsidP="00222936">
      <w:pPr>
        <w:shd w:val="clear" w:color="auto" w:fill="FFFFFF"/>
        <w:spacing w:after="0" w:line="240" w:lineRule="auto"/>
        <w:rPr>
          <w:ins w:id="18" w:author="Unknown"/>
          <w:rFonts w:ascii="Comic Sans MS" w:eastAsia="Times New Roman" w:hAnsi="Comic Sans MS" w:cs="Times New Roman"/>
          <w:color w:val="111111"/>
          <w:sz w:val="24"/>
          <w:szCs w:val="24"/>
        </w:rPr>
      </w:pPr>
      <w:ins w:id="19" w:author="Unknown">
        <w:r w:rsidRPr="00222936">
          <w:rPr>
            <w:rFonts w:ascii="Comic Sans MS" w:eastAsia="Times New Roman" w:hAnsi="Comic Sans MS" w:cs="Times New Roman"/>
            <w:b/>
            <w:bCs/>
            <w:color w:val="111111"/>
            <w:sz w:val="24"/>
            <w:szCs w:val="24"/>
          </w:rPr>
          <w:t>Προϋπόθεση- όρο </w:t>
        </w:r>
        <w:r w:rsidRPr="00222936">
          <w:rPr>
            <w:rFonts w:ascii="Comic Sans MS" w:eastAsia="Times New Roman" w:hAnsi="Comic Sans MS" w:cs="Times New Roman"/>
            <w:color w:val="111111"/>
            <w:sz w:val="24"/>
            <w:szCs w:val="24"/>
          </w:rPr>
          <w:t>(αν, εκτός αν, εφόσον, σε περίπτωση που, με την προϋπόθεση, με το δεδομένο, με τον όρο, φτάνει να)</w:t>
        </w:r>
      </w:ins>
    </w:p>
    <w:p w:rsidR="00222936" w:rsidRPr="00222936" w:rsidRDefault="00222936" w:rsidP="00222936">
      <w:pPr>
        <w:shd w:val="clear" w:color="auto" w:fill="FFFFFF"/>
        <w:spacing w:after="0" w:line="240" w:lineRule="auto"/>
        <w:rPr>
          <w:ins w:id="20" w:author="Unknown"/>
          <w:rFonts w:ascii="Comic Sans MS" w:eastAsia="Times New Roman" w:hAnsi="Comic Sans MS" w:cs="Times New Roman"/>
          <w:color w:val="111111"/>
          <w:sz w:val="24"/>
          <w:szCs w:val="24"/>
        </w:rPr>
      </w:pPr>
      <w:ins w:id="21" w:author="Unknown">
        <w:r w:rsidRPr="00222936">
          <w:rPr>
            <w:rFonts w:ascii="Comic Sans MS" w:eastAsia="Times New Roman" w:hAnsi="Comic Sans MS" w:cs="Times New Roman"/>
            <w:b/>
            <w:bCs/>
            <w:color w:val="111111"/>
            <w:sz w:val="24"/>
            <w:szCs w:val="24"/>
          </w:rPr>
          <w:t>Τοπική</w:t>
        </w:r>
        <w:r w:rsidRPr="00222936">
          <w:rPr>
            <w:rFonts w:ascii="Comic Sans MS" w:eastAsia="Times New Roman" w:hAnsi="Comic Sans MS" w:cs="Times New Roman"/>
            <w:color w:val="111111"/>
            <w:sz w:val="24"/>
            <w:szCs w:val="24"/>
          </w:rPr>
          <w:t> </w:t>
        </w:r>
        <w:r w:rsidRPr="00222936">
          <w:rPr>
            <w:rFonts w:ascii="Comic Sans MS" w:eastAsia="Times New Roman" w:hAnsi="Comic Sans MS" w:cs="Times New Roman"/>
            <w:b/>
            <w:bCs/>
            <w:color w:val="111111"/>
            <w:sz w:val="24"/>
            <w:szCs w:val="24"/>
          </w:rPr>
          <w:t>σχέση</w:t>
        </w:r>
        <w:r w:rsidRPr="00222936">
          <w:rPr>
            <w:rFonts w:ascii="Comic Sans MS" w:eastAsia="Times New Roman" w:hAnsi="Comic Sans MS" w:cs="Times New Roman"/>
            <w:color w:val="111111"/>
            <w:sz w:val="24"/>
            <w:szCs w:val="24"/>
          </w:rPr>
          <w:t> (εδώ, εκεί, κοντά, μέσα, έξω)</w:t>
        </w:r>
      </w:ins>
    </w:p>
    <w:p w:rsidR="00222936" w:rsidRPr="00222936" w:rsidRDefault="00222936" w:rsidP="00222936">
      <w:pPr>
        <w:shd w:val="clear" w:color="auto" w:fill="FFFFFF"/>
        <w:spacing w:after="0" w:line="240" w:lineRule="auto"/>
        <w:rPr>
          <w:ins w:id="22" w:author="Unknown"/>
          <w:rFonts w:ascii="Comic Sans MS" w:eastAsia="Times New Roman" w:hAnsi="Comic Sans MS" w:cs="Times New Roman"/>
          <w:color w:val="111111"/>
          <w:sz w:val="24"/>
          <w:szCs w:val="24"/>
        </w:rPr>
      </w:pPr>
      <w:ins w:id="23" w:author="Unknown">
        <w:r w:rsidRPr="00222936">
          <w:rPr>
            <w:rFonts w:ascii="Comic Sans MS" w:eastAsia="Times New Roman" w:hAnsi="Comic Sans MS" w:cs="Times New Roman"/>
            <w:b/>
            <w:bCs/>
            <w:color w:val="111111"/>
            <w:sz w:val="24"/>
            <w:szCs w:val="24"/>
          </w:rPr>
          <w:t>Χρονική σχέση</w:t>
        </w:r>
        <w:r w:rsidRPr="00222936">
          <w:rPr>
            <w:rFonts w:ascii="Comic Sans MS" w:eastAsia="Times New Roman" w:hAnsi="Comic Sans MS" w:cs="Times New Roman"/>
            <w:color w:val="111111"/>
            <w:sz w:val="24"/>
            <w:szCs w:val="24"/>
          </w:rPr>
          <w:t> (αρχικά, όταν, έπειτα, τότε, ύστερα, πριν, ενώ, καταρχάς, προηγουμένως, τώρα, συγχρόνως, ταυτόχρονα, στη συνέχεια, μετά, αργότερα, τελικά, τέλος)</w:t>
        </w:r>
      </w:ins>
    </w:p>
    <w:p w:rsidR="00222936" w:rsidRPr="00222936" w:rsidRDefault="00222936" w:rsidP="00222936">
      <w:pPr>
        <w:shd w:val="clear" w:color="auto" w:fill="FFFFFF"/>
        <w:spacing w:line="240" w:lineRule="auto"/>
        <w:rPr>
          <w:ins w:id="24" w:author="Unknown"/>
          <w:rFonts w:ascii="Comic Sans MS" w:eastAsia="Times New Roman" w:hAnsi="Comic Sans MS" w:cs="Times New Roman"/>
          <w:color w:val="111111"/>
          <w:sz w:val="24"/>
          <w:szCs w:val="24"/>
        </w:rPr>
      </w:pPr>
      <w:ins w:id="25" w:author="Unknown">
        <w:r w:rsidRPr="00222936">
          <w:rPr>
            <w:rFonts w:ascii="Comic Sans MS" w:eastAsia="Times New Roman" w:hAnsi="Comic Sans MS" w:cs="Times New Roman"/>
            <w:b/>
            <w:bCs/>
            <w:color w:val="111111"/>
            <w:sz w:val="24"/>
            <w:szCs w:val="24"/>
          </w:rPr>
          <w:t>Διάζευξη </w:t>
        </w:r>
        <w:r w:rsidRPr="00222936">
          <w:rPr>
            <w:rFonts w:ascii="Comic Sans MS" w:eastAsia="Times New Roman" w:hAnsi="Comic Sans MS" w:cs="Times New Roman"/>
            <w:color w:val="111111"/>
            <w:sz w:val="24"/>
            <w:szCs w:val="24"/>
          </w:rPr>
          <w:t>(ή − ή, είτε − είτε, ούτε − ούτε, μήτε − μήτε)</w:t>
        </w:r>
      </w:ins>
    </w:p>
    <w:p w:rsidR="00C3455F" w:rsidRDefault="00C3455F"/>
    <w:sectPr w:rsidR="00C3455F" w:rsidSect="0089691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CC" w:rsidRDefault="00291CCC" w:rsidP="003871F2">
      <w:pPr>
        <w:spacing w:after="0" w:line="240" w:lineRule="auto"/>
      </w:pPr>
      <w:r>
        <w:separator/>
      </w:r>
    </w:p>
  </w:endnote>
  <w:endnote w:type="continuationSeparator" w:id="1">
    <w:p w:rsidR="00291CCC" w:rsidRDefault="00291CCC" w:rsidP="00387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CC" w:rsidRDefault="00291CCC" w:rsidP="003871F2">
      <w:pPr>
        <w:spacing w:after="0" w:line="240" w:lineRule="auto"/>
      </w:pPr>
      <w:r>
        <w:separator/>
      </w:r>
    </w:p>
  </w:footnote>
  <w:footnote w:type="continuationSeparator" w:id="1">
    <w:p w:rsidR="00291CCC" w:rsidRDefault="00291CCC" w:rsidP="00387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F2" w:rsidRDefault="003871F2">
    <w:pPr>
      <w:pStyle w:val="a4"/>
    </w:pPr>
    <w:r>
      <w:t>Νατάσα Δανιήλ</w:t>
    </w:r>
  </w:p>
  <w:p w:rsidR="003871F2" w:rsidRDefault="003871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73CAE"/>
    <w:multiLevelType w:val="multilevel"/>
    <w:tmpl w:val="850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useFELayout/>
  </w:compat>
  <w:rsids>
    <w:rsidRoot w:val="00222936"/>
    <w:rsid w:val="00222936"/>
    <w:rsid w:val="00291CCC"/>
    <w:rsid w:val="003871F2"/>
    <w:rsid w:val="0049013D"/>
    <w:rsid w:val="0089691F"/>
    <w:rsid w:val="008F65C9"/>
    <w:rsid w:val="00C3455F"/>
    <w:rsid w:val="00E43E91"/>
    <w:rsid w:val="00F164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91F"/>
  </w:style>
  <w:style w:type="paragraph" w:styleId="2">
    <w:name w:val="heading 2"/>
    <w:basedOn w:val="a"/>
    <w:link w:val="2Char"/>
    <w:uiPriority w:val="9"/>
    <w:qFormat/>
    <w:rsid w:val="002229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2229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22936"/>
    <w:rPr>
      <w:rFonts w:ascii="Times New Roman" w:eastAsia="Times New Roman" w:hAnsi="Times New Roman" w:cs="Times New Roman"/>
      <w:b/>
      <w:bCs/>
      <w:sz w:val="36"/>
      <w:szCs w:val="36"/>
    </w:rPr>
  </w:style>
  <w:style w:type="character" w:customStyle="1" w:styleId="4Char">
    <w:name w:val="Επικεφαλίδα 4 Char"/>
    <w:basedOn w:val="a0"/>
    <w:link w:val="4"/>
    <w:uiPriority w:val="9"/>
    <w:rsid w:val="00222936"/>
    <w:rPr>
      <w:rFonts w:ascii="Times New Roman" w:eastAsia="Times New Roman" w:hAnsi="Times New Roman" w:cs="Times New Roman"/>
      <w:b/>
      <w:bCs/>
      <w:sz w:val="24"/>
      <w:szCs w:val="24"/>
    </w:rPr>
  </w:style>
  <w:style w:type="paragraph" w:styleId="Web">
    <w:name w:val="Normal (Web)"/>
    <w:basedOn w:val="a"/>
    <w:uiPriority w:val="99"/>
    <w:semiHidden/>
    <w:unhideWhenUsed/>
    <w:rsid w:val="0022293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22936"/>
    <w:rPr>
      <w:b/>
      <w:bCs/>
    </w:rPr>
  </w:style>
  <w:style w:type="paragraph" w:styleId="a4">
    <w:name w:val="header"/>
    <w:basedOn w:val="a"/>
    <w:link w:val="Char"/>
    <w:uiPriority w:val="99"/>
    <w:unhideWhenUsed/>
    <w:rsid w:val="003871F2"/>
    <w:pPr>
      <w:tabs>
        <w:tab w:val="center" w:pos="4153"/>
        <w:tab w:val="right" w:pos="8306"/>
      </w:tabs>
      <w:spacing w:after="0" w:line="240" w:lineRule="auto"/>
    </w:pPr>
  </w:style>
  <w:style w:type="character" w:customStyle="1" w:styleId="Char">
    <w:name w:val="Κεφαλίδα Char"/>
    <w:basedOn w:val="a0"/>
    <w:link w:val="a4"/>
    <w:uiPriority w:val="99"/>
    <w:rsid w:val="003871F2"/>
  </w:style>
  <w:style w:type="paragraph" w:styleId="a5">
    <w:name w:val="footer"/>
    <w:basedOn w:val="a"/>
    <w:link w:val="Char0"/>
    <w:uiPriority w:val="99"/>
    <w:semiHidden/>
    <w:unhideWhenUsed/>
    <w:rsid w:val="003871F2"/>
    <w:pPr>
      <w:tabs>
        <w:tab w:val="center" w:pos="4153"/>
        <w:tab w:val="right" w:pos="8306"/>
      </w:tabs>
      <w:spacing w:after="0" w:line="240" w:lineRule="auto"/>
    </w:pPr>
  </w:style>
  <w:style w:type="character" w:customStyle="1" w:styleId="Char0">
    <w:name w:val="Υποσέλιδο Char"/>
    <w:basedOn w:val="a0"/>
    <w:link w:val="a5"/>
    <w:uiPriority w:val="99"/>
    <w:semiHidden/>
    <w:rsid w:val="003871F2"/>
  </w:style>
  <w:style w:type="paragraph" w:styleId="a6">
    <w:name w:val="Balloon Text"/>
    <w:basedOn w:val="a"/>
    <w:link w:val="Char1"/>
    <w:uiPriority w:val="99"/>
    <w:semiHidden/>
    <w:unhideWhenUsed/>
    <w:rsid w:val="003871F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87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195450">
      <w:bodyDiv w:val="1"/>
      <w:marLeft w:val="0"/>
      <w:marRight w:val="0"/>
      <w:marTop w:val="0"/>
      <w:marBottom w:val="0"/>
      <w:divBdr>
        <w:top w:val="none" w:sz="0" w:space="0" w:color="auto"/>
        <w:left w:val="none" w:sz="0" w:space="0" w:color="auto"/>
        <w:bottom w:val="none" w:sz="0" w:space="0" w:color="auto"/>
        <w:right w:val="none" w:sz="0" w:space="0" w:color="auto"/>
      </w:divBdr>
      <w:divsChild>
        <w:div w:id="1655375553">
          <w:marLeft w:val="0"/>
          <w:marRight w:val="0"/>
          <w:marTop w:val="0"/>
          <w:marBottom w:val="219"/>
          <w:divBdr>
            <w:top w:val="none" w:sz="0" w:space="0" w:color="auto"/>
            <w:left w:val="none" w:sz="0" w:space="0" w:color="auto"/>
            <w:bottom w:val="none" w:sz="0" w:space="0" w:color="auto"/>
            <w:right w:val="none" w:sz="0" w:space="0" w:color="auto"/>
          </w:divBdr>
          <w:divsChild>
            <w:div w:id="383021090">
              <w:marLeft w:val="0"/>
              <w:marRight w:val="0"/>
              <w:marTop w:val="0"/>
              <w:marBottom w:val="0"/>
              <w:divBdr>
                <w:top w:val="none" w:sz="0" w:space="0" w:color="auto"/>
                <w:left w:val="none" w:sz="0" w:space="0" w:color="auto"/>
                <w:bottom w:val="none" w:sz="0" w:space="0" w:color="auto"/>
                <w:right w:val="none" w:sz="0" w:space="0" w:color="auto"/>
              </w:divBdr>
            </w:div>
          </w:divsChild>
        </w:div>
        <w:div w:id="486243551">
          <w:marLeft w:val="0"/>
          <w:marRight w:val="0"/>
          <w:marTop w:val="0"/>
          <w:marBottom w:val="219"/>
          <w:divBdr>
            <w:top w:val="none" w:sz="0" w:space="0" w:color="auto"/>
            <w:left w:val="none" w:sz="0" w:space="0" w:color="auto"/>
            <w:bottom w:val="none" w:sz="0" w:space="0" w:color="auto"/>
            <w:right w:val="none" w:sz="0" w:space="0" w:color="auto"/>
          </w:divBdr>
        </w:div>
        <w:div w:id="226886382">
          <w:marLeft w:val="0"/>
          <w:marRight w:val="0"/>
          <w:marTop w:val="0"/>
          <w:marBottom w:val="219"/>
          <w:divBdr>
            <w:top w:val="none" w:sz="0" w:space="0" w:color="auto"/>
            <w:left w:val="none" w:sz="0" w:space="0" w:color="auto"/>
            <w:bottom w:val="none" w:sz="0" w:space="0" w:color="auto"/>
            <w:right w:val="none" w:sz="0" w:space="0" w:color="auto"/>
          </w:divBdr>
          <w:divsChild>
            <w:div w:id="796222495">
              <w:marLeft w:val="0"/>
              <w:marRight w:val="0"/>
              <w:marTop w:val="0"/>
              <w:marBottom w:val="0"/>
              <w:divBdr>
                <w:top w:val="none" w:sz="0" w:space="0" w:color="auto"/>
                <w:left w:val="none" w:sz="0" w:space="0" w:color="auto"/>
                <w:bottom w:val="none" w:sz="0" w:space="0" w:color="auto"/>
                <w:right w:val="none" w:sz="0" w:space="0" w:color="auto"/>
              </w:divBdr>
            </w:div>
          </w:divsChild>
        </w:div>
        <w:div w:id="1713849464">
          <w:marLeft w:val="0"/>
          <w:marRight w:val="0"/>
          <w:marTop w:val="0"/>
          <w:marBottom w:val="219"/>
          <w:divBdr>
            <w:top w:val="none" w:sz="0" w:space="0" w:color="auto"/>
            <w:left w:val="none" w:sz="0" w:space="0" w:color="auto"/>
            <w:bottom w:val="none" w:sz="0" w:space="0" w:color="auto"/>
            <w:right w:val="none" w:sz="0" w:space="0" w:color="auto"/>
          </w:divBdr>
        </w:div>
        <w:div w:id="121702470">
          <w:marLeft w:val="0"/>
          <w:marRight w:val="0"/>
          <w:marTop w:val="0"/>
          <w:marBottom w:val="219"/>
          <w:divBdr>
            <w:top w:val="none" w:sz="0" w:space="0" w:color="auto"/>
            <w:left w:val="none" w:sz="0" w:space="0" w:color="auto"/>
            <w:bottom w:val="none" w:sz="0" w:space="0" w:color="auto"/>
            <w:right w:val="none" w:sz="0" w:space="0" w:color="auto"/>
          </w:divBdr>
          <w:divsChild>
            <w:div w:id="15942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2338</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2021-03-13T16:26:00Z</dcterms:created>
  <dcterms:modified xsi:type="dcterms:W3CDTF">2021-03-16T20:08:00Z</dcterms:modified>
</cp:coreProperties>
</file>